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方正小标宋_GBK" w:eastAsia="方正小标宋_GBK"/>
          <w:spacing w:val="-6"/>
          <w:sz w:val="32"/>
          <w:szCs w:val="32"/>
        </w:rPr>
        <w:pPrChange w:id="0" w:author="李东" w:date="2014-06-24T14:53:00Z">
          <w:pPr>
            <w:jc w:val="center"/>
          </w:pPr>
        </w:pPrChange>
      </w:pPr>
      <w:r>
        <w:rPr>
          <w:rFonts w:hint="eastAsia" w:ascii="黑体" w:hAnsi="黑体" w:eastAsia="黑体"/>
          <w:spacing w:val="-6"/>
          <w:sz w:val="32"/>
          <w:szCs w:val="32"/>
        </w:rPr>
        <w:t>附件1</w:t>
      </w:r>
      <w:ins w:id="1" w:author="李东" w:date="2014-06-24T14:53:00Z">
        <w:r>
          <w:rPr>
            <w:rFonts w:hint="eastAsia" w:ascii="黑体" w:hAnsi="黑体" w:eastAsia="黑体"/>
            <w:spacing w:val="-6"/>
            <w:sz w:val="32"/>
            <w:szCs w:val="32"/>
          </w:rPr>
          <w:t xml:space="preserve">            </w:t>
        </w:r>
      </w:ins>
      <w:del w:id="2" w:author="李东" w:date="2014-06-24T14:53:00Z">
        <w:r>
          <w:rPr>
            <w:rFonts w:hint="eastAsia" w:ascii="黑体" w:hAnsi="黑体" w:eastAsia="黑体"/>
            <w:spacing w:val="-6"/>
            <w:sz w:val="32"/>
            <w:szCs w:val="32"/>
          </w:rPr>
          <w:delText>：</w:delText>
        </w:r>
      </w:del>
      <w:r>
        <w:rPr>
          <w:rFonts w:hint="eastAsia" w:ascii="方正小标宋_GBK" w:eastAsia="方正小标宋_GBK"/>
          <w:spacing w:val="-6"/>
          <w:sz w:val="32"/>
          <w:szCs w:val="32"/>
        </w:rPr>
        <w:t>自治区加快非公有制经济发展行动</w:t>
      </w:r>
      <w:bookmarkStart w:id="0" w:name="_GoBack"/>
      <w:bookmarkEnd w:id="0"/>
      <w:r>
        <w:rPr>
          <w:rFonts w:hint="eastAsia" w:ascii="方正小标宋_GBK" w:eastAsia="方正小标宋_GBK"/>
          <w:spacing w:val="-6"/>
          <w:sz w:val="32"/>
          <w:szCs w:val="32"/>
        </w:rPr>
        <w:t>计划“五项工程”任务分工表</w:t>
      </w:r>
    </w:p>
    <w:tbl>
      <w:tblPr>
        <w:tblStyle w:val="5"/>
        <w:tblW w:w="14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" w:author="马伟" w:date="2014-06-18T16:06:00Z">
          <w:tblPr>
            <w:tblStyle w:val="5"/>
            <w:tblW w:w="14220" w:type="dxa"/>
            <w:tblInd w:w="0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17"/>
        <w:gridCol w:w="992"/>
        <w:gridCol w:w="1276"/>
        <w:gridCol w:w="1418"/>
        <w:gridCol w:w="9717"/>
        <w:tblGridChange w:id="4">
          <w:tblGrid>
            <w:gridCol w:w="817"/>
            <w:gridCol w:w="1134"/>
            <w:gridCol w:w="1134"/>
            <w:gridCol w:w="1418"/>
            <w:gridCol w:w="9717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" w:author="马伟" w:date="2014-06-18T16:06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817" w:type="dxa"/>
            <w:vAlign w:val="center"/>
            <w:tcPrChange w:id="6" w:author="马伟" w:date="2014-06-18T16:06:00Z">
              <w:tcPr>
                <w:tcW w:w="817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pacing w:val="-6"/>
                <w:sz w:val="24"/>
                <w:szCs w:val="24"/>
                <w:rPrChange w:id="8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pPrChange w:id="7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  <w:rPrChange w:id="9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t>序号</w:t>
            </w:r>
          </w:p>
        </w:tc>
        <w:tc>
          <w:tcPr>
            <w:tcW w:w="992" w:type="dxa"/>
            <w:vAlign w:val="center"/>
            <w:tcPrChange w:id="10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pacing w:val="-6"/>
                <w:sz w:val="24"/>
                <w:szCs w:val="24"/>
                <w:rPrChange w:id="12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pPrChange w:id="11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  <w:rPrChange w:id="13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t>工程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pacing w:val="-6"/>
                <w:sz w:val="24"/>
                <w:szCs w:val="24"/>
                <w:rPrChange w:id="15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pPrChange w:id="14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  <w:rPrChange w:id="16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t>名称</w:t>
            </w:r>
          </w:p>
        </w:tc>
        <w:tc>
          <w:tcPr>
            <w:tcW w:w="1276" w:type="dxa"/>
            <w:vAlign w:val="center"/>
            <w:tcPrChange w:id="17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pacing w:val="-6"/>
                <w:sz w:val="24"/>
                <w:szCs w:val="24"/>
                <w:rPrChange w:id="19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pPrChange w:id="18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  <w:rPrChange w:id="20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t>牵头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pacing w:val="-6"/>
                <w:sz w:val="24"/>
                <w:szCs w:val="24"/>
                <w:rPrChange w:id="22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pPrChange w:id="21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  <w:rPrChange w:id="23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t>单位</w:t>
            </w:r>
          </w:p>
        </w:tc>
        <w:tc>
          <w:tcPr>
            <w:tcW w:w="1418" w:type="dxa"/>
            <w:vAlign w:val="center"/>
            <w:tcPrChange w:id="24" w:author="马伟" w:date="2014-06-18T16:06:00Z">
              <w:tcPr>
                <w:tcW w:w="1418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pacing w:val="-6"/>
                <w:sz w:val="24"/>
                <w:szCs w:val="24"/>
                <w:rPrChange w:id="26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pPrChange w:id="25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  <w:rPrChange w:id="27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t>配合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pacing w:val="-6"/>
                <w:sz w:val="24"/>
                <w:szCs w:val="24"/>
                <w:rPrChange w:id="29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pPrChange w:id="28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  <w:rPrChange w:id="30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t>单位</w:t>
            </w:r>
          </w:p>
        </w:tc>
        <w:tc>
          <w:tcPr>
            <w:tcW w:w="9717" w:type="dxa"/>
            <w:vAlign w:val="center"/>
            <w:tcPrChange w:id="31" w:author="马伟" w:date="2014-06-18T16:06:00Z">
              <w:tcPr>
                <w:tcW w:w="9717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pacing w:val="-6"/>
                <w:sz w:val="24"/>
                <w:szCs w:val="24"/>
                <w:rPrChange w:id="33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pPrChange w:id="32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  <w:rPrChange w:id="34" w:author="马伟" w:date="2014-06-18T16:19:00Z">
                  <w:rPr>
                    <w:rFonts w:hint="eastAsia" w:ascii="黑体" w:hAnsi="黑体" w:eastAsia="黑体"/>
                    <w:spacing w:val="-6"/>
                    <w:sz w:val="28"/>
                    <w:szCs w:val="28"/>
                  </w:rPr>
                </w:rPrChange>
              </w:rPr>
              <w:t>责任分工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5" w:author="马伟" w:date="2014-06-18T16:06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817" w:type="dxa"/>
            <w:vAlign w:val="center"/>
            <w:tcPrChange w:id="36" w:author="马伟" w:date="2014-06-18T16:06:00Z">
              <w:tcPr>
                <w:tcW w:w="817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3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37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一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0" w:author="马伟" w:date="2014-06-18T16:19:00Z">
                <w:pPr>
                  <w:spacing w:line="420" w:lineRule="exact"/>
                </w:pPr>
              </w:pPrChange>
            </w:pPr>
          </w:p>
        </w:tc>
        <w:tc>
          <w:tcPr>
            <w:tcW w:w="992" w:type="dxa"/>
            <w:vAlign w:val="center"/>
            <w:tcPrChange w:id="42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4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3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企业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4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6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转型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5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9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升级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5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2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工程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5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5" w:author="马伟" w:date="2014-06-18T16:19:00Z">
                <w:pPr>
                  <w:spacing w:line="420" w:lineRule="exact"/>
                </w:pPr>
              </w:pPrChange>
            </w:pPr>
          </w:p>
        </w:tc>
        <w:tc>
          <w:tcPr>
            <w:tcW w:w="1276" w:type="dxa"/>
            <w:vAlign w:val="center"/>
            <w:tcPrChange w:id="57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rPr>
                <w:ins w:id="59" w:author="马伟" w:date="2014-06-18T16:08:00Z"/>
                <w:rFonts w:hint="eastAsia" w:ascii="仿宋_GB2312" w:eastAsia="仿宋_GB2312"/>
                <w:spacing w:val="-6"/>
                <w:sz w:val="24"/>
                <w:szCs w:val="24"/>
                <w:rPrChange w:id="60" w:author="马伟" w:date="2014-06-18T16:19:00Z">
                  <w:rPr>
                    <w:ins w:id="61" w:author="马伟" w:date="2014-06-18T16:08:00Z"/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8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6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自治区经济和信息化委、非公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6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63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6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有制经济服务局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6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66" w:author="马伟" w:date="2014-06-18T16:19:00Z">
                <w:pPr>
                  <w:spacing w:line="420" w:lineRule="exact"/>
                </w:pPr>
              </w:pPrChange>
            </w:pPr>
          </w:p>
        </w:tc>
        <w:tc>
          <w:tcPr>
            <w:tcW w:w="1418" w:type="dxa"/>
            <w:vAlign w:val="center"/>
            <w:tcPrChange w:id="68" w:author="马伟" w:date="2014-06-18T16:06:00Z">
              <w:tcPr>
                <w:tcW w:w="1418" w:type="dxa"/>
                <w:vAlign w:val="center"/>
              </w:tcPr>
            </w:tcPrChange>
          </w:tcPr>
          <w:p>
            <w:pPr>
              <w:spacing w:line="400" w:lineRule="exact"/>
              <w:rPr>
                <w:ins w:id="70" w:author="马伟" w:date="2014-06-18T16:08:00Z"/>
                <w:rFonts w:hint="eastAsia" w:ascii="仿宋_GB2312" w:eastAsia="仿宋_GB2312"/>
                <w:spacing w:val="-6"/>
                <w:sz w:val="24"/>
                <w:szCs w:val="24"/>
                <w:rPrChange w:id="71" w:author="马伟" w:date="2014-06-18T16:19:00Z">
                  <w:rPr>
                    <w:ins w:id="72" w:author="马伟" w:date="2014-06-18T16:08:00Z"/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69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7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自治区发</w:t>
            </w:r>
            <w:ins w:id="74" w:author="李鹏" w:date="2014-06-12T17:59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75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展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7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改革委、财政厅、人力</w:t>
            </w:r>
          </w:p>
          <w:p>
            <w:pPr>
              <w:spacing w:line="400" w:lineRule="exact"/>
              <w:rPr>
                <w:ins w:id="78" w:author="马伟" w:date="2014-06-18T16:08:00Z"/>
                <w:rFonts w:hint="eastAsia" w:ascii="仿宋_GB2312" w:eastAsia="仿宋_GB2312"/>
                <w:spacing w:val="-6"/>
                <w:sz w:val="24"/>
                <w:szCs w:val="24"/>
                <w:rPrChange w:id="79" w:author="马伟" w:date="2014-06-18T16:19:00Z">
                  <w:rPr>
                    <w:ins w:id="80" w:author="马伟" w:date="2014-06-18T16:08:00Z"/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77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8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资源社会保障厅、商务厅、国资委、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8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82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8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地税局、工商局、统计局、各市、县（区）人民政府</w:t>
            </w:r>
          </w:p>
        </w:tc>
        <w:tc>
          <w:tcPr>
            <w:tcW w:w="9717" w:type="dxa"/>
            <w:vAlign w:val="center"/>
            <w:tcPrChange w:id="85" w:author="马伟" w:date="2014-06-18T16:06:00Z">
              <w:tcPr>
                <w:tcW w:w="9717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8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86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8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1．筛选100家非公有制骨干企业进行重点培育（</w:t>
            </w:r>
            <w:ins w:id="89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90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9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9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92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9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2．支持企业跨地区、跨行业、跨所有制进行资产并购重组（</w:t>
            </w:r>
            <w:ins w:id="95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96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9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发展改革委、经济和信息化委、国资委、非公有制经济服务局）；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9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98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0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3．每年组织考评，兑现企业目标达成奖励和上规模奖励（</w:t>
            </w:r>
            <w:ins w:id="101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02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0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非公有制经济服务局、财政厅、统计局）；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10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04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0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4．每年培育认定一批“专精特新”中小企业和示范企业（</w:t>
            </w:r>
            <w:ins w:id="107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08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0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非公有制经济服务局、财政厅）；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11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10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1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5．着力推动小微企业“升规上限”（</w:t>
            </w:r>
            <w:ins w:id="113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14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1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非公有制经济服务局、商务厅、统计局）；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11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16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1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6．各市、县（区）制定政策措施，扶持企业“升规上限”（各市</w:t>
            </w:r>
            <w:ins w:id="119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20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、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2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县</w:t>
            </w:r>
            <w:ins w:id="122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23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（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2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区</w:t>
            </w:r>
            <w:ins w:id="125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26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）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2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人民政府）；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12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28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3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7．推进小微企业孵化基地建设，每年认定一批创业孵化示范基地（</w:t>
            </w:r>
            <w:ins w:id="131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32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3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非公有制经济服务局、财政厅、各市</w:t>
            </w:r>
            <w:ins w:id="134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35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、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3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县</w:t>
            </w:r>
            <w:ins w:id="137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38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（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3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区</w:t>
            </w:r>
            <w:ins w:id="140" w:author="马伟" w:date="2014-06-18T16:0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41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）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4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人民政府）；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14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43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4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8．建立创业培训与创业支持联动机制，健全区、市、县三级创业服务体系（</w:t>
            </w:r>
            <w:ins w:id="146" w:author="马伟" w:date="2014-06-18T16:09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47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4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人力资源社会保障厅、财政厅、各市、县（区）人民政府）；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15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49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5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9．建立市</w:t>
            </w:r>
            <w:ins w:id="152" w:author="李东" w:date="2014-06-24T14:53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</w:rPr>
                <w:t>、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5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县（区）“个转企”培育后备库，促进新办小微企业财政补贴和税费减免等政策落实（</w:t>
            </w:r>
            <w:ins w:id="154" w:author="马伟" w:date="2014-06-18T16:09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55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5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工商局、地税局、财政厅、各</w:t>
            </w:r>
            <w:ins w:id="157" w:author="李东" w:date="2014-06-24T14:54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</w:rPr>
                <w:t>市、县（区）</w:t>
              </w:r>
            </w:ins>
            <w:del w:id="158" w:author="李东" w:date="2014-06-24T14:54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59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delText>市县区</w:delText>
              </w:r>
            </w:del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6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人民政府）。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61" w:author="马伟" w:date="2014-06-18T16:06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817" w:type="dxa"/>
            <w:vAlign w:val="center"/>
            <w:tcPrChange w:id="162" w:author="马伟" w:date="2014-06-18T16:06:00Z">
              <w:tcPr>
                <w:tcW w:w="817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16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63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6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二</w:t>
            </w:r>
          </w:p>
        </w:tc>
        <w:tc>
          <w:tcPr>
            <w:tcW w:w="992" w:type="dxa"/>
            <w:vAlign w:val="center"/>
            <w:tcPrChange w:id="166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rPr>
                <w:ins w:id="168" w:author="马伟" w:date="2014-06-18T16:09:00Z"/>
                <w:rFonts w:hint="eastAsia" w:ascii="仿宋_GB2312" w:eastAsia="仿宋_GB2312"/>
                <w:spacing w:val="-6"/>
                <w:sz w:val="24"/>
                <w:szCs w:val="24"/>
                <w:rPrChange w:id="169" w:author="马伟" w:date="2014-06-18T16:19:00Z">
                  <w:rPr>
                    <w:ins w:id="170" w:author="马伟" w:date="2014-06-18T16:09:00Z"/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67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7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创新</w:t>
            </w:r>
          </w:p>
          <w:p>
            <w:pPr>
              <w:spacing w:line="400" w:lineRule="exact"/>
              <w:rPr>
                <w:ins w:id="173" w:author="马伟" w:date="2014-06-18T16:09:00Z"/>
                <w:rFonts w:hint="eastAsia" w:ascii="仿宋_GB2312" w:eastAsia="仿宋_GB2312"/>
                <w:spacing w:val="-6"/>
                <w:sz w:val="24"/>
                <w:szCs w:val="24"/>
                <w:rPrChange w:id="174" w:author="马伟" w:date="2014-06-18T16:19:00Z">
                  <w:rPr>
                    <w:ins w:id="175" w:author="马伟" w:date="2014-06-18T16:09:00Z"/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72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7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能力</w:t>
            </w:r>
          </w:p>
          <w:p>
            <w:pPr>
              <w:spacing w:line="400" w:lineRule="exact"/>
              <w:rPr>
                <w:ins w:id="178" w:author="马伟" w:date="2014-06-18T16:09:00Z"/>
                <w:rFonts w:hint="eastAsia" w:ascii="仿宋_GB2312" w:eastAsia="仿宋_GB2312"/>
                <w:spacing w:val="-6"/>
                <w:sz w:val="24"/>
                <w:szCs w:val="24"/>
                <w:rPrChange w:id="179" w:author="马伟" w:date="2014-06-18T16:19:00Z">
                  <w:rPr>
                    <w:ins w:id="180" w:author="马伟" w:date="2014-06-18T16:09:00Z"/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77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8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提升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18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82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8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工程</w:t>
            </w:r>
          </w:p>
        </w:tc>
        <w:tc>
          <w:tcPr>
            <w:tcW w:w="1276" w:type="dxa"/>
            <w:vAlign w:val="center"/>
            <w:tcPrChange w:id="185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18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86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8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自治区科技厅</w:t>
            </w:r>
          </w:p>
        </w:tc>
        <w:tc>
          <w:tcPr>
            <w:tcW w:w="1418" w:type="dxa"/>
            <w:vAlign w:val="center"/>
            <w:tcPrChange w:id="189" w:author="马伟" w:date="2014-06-18T16:06:00Z">
              <w:tcPr>
                <w:tcW w:w="1418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19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90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9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自治区经济和信息化委、质监局、非公有制经济服务局</w:t>
            </w:r>
          </w:p>
        </w:tc>
        <w:tc>
          <w:tcPr>
            <w:tcW w:w="9717" w:type="dxa"/>
            <w:vAlign w:val="center"/>
            <w:tcPrChange w:id="193" w:author="马伟" w:date="2014-06-18T16:06:00Z">
              <w:tcPr>
                <w:tcW w:w="9717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19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194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9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1．建立技术创新导向机制，引导支持企业加大技改投入，加快工艺、装备升级换代（</w:t>
            </w:r>
            <w:ins w:id="197" w:author="马伟" w:date="2014-06-18T16:09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198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19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经济和信息化委、科技厅、质监局、非公有制经济服务局）；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20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00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0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2．每年组织100家以上企业开展技术需求与研发成果对接活动（</w:t>
            </w:r>
            <w:ins w:id="203" w:author="马伟" w:date="2014-06-18T16:09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04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0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经济和信息化委、科技厅、非公有制经济服务局）；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20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06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0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3．支持企业建立自治区级及以上研发中心（</w:t>
            </w:r>
            <w:ins w:id="209" w:author="马伟" w:date="2014-06-18T16:09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10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1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科技厅、经济和信息化委、非公有制经济服务局）；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21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12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1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4．培育高新技术企业和科技型中小企业（</w:t>
            </w:r>
            <w:ins w:id="215" w:author="马伟" w:date="2014-06-18T16:09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16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1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科技厅、经济和信息化委、非公有制经济服务局）；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21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18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2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5．深入实施中小企业知识产权战略，提高企业自主知识产权拥有量（</w:t>
            </w:r>
            <w:ins w:id="221" w:author="马伟" w:date="2014-06-18T16:09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22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2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科技厅）；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22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24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2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6．支持企业开展管理对标活动（</w:t>
            </w:r>
            <w:ins w:id="227" w:author="马伟" w:date="2014-06-18T16:09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28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2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经济和信息化委、非公有制经济服务局）；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23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30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3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7．引导企业推行资源计划、供应链管理、客户资源管理、业务流程再造等管理方式（</w:t>
            </w:r>
            <w:ins w:id="233" w:author="马伟" w:date="2014-06-18T16:09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34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3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23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36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3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8．建立质量创新体系和质量创新基地，推进企业建立首席质量官制度，开展标准化良好行为信誉工作，鼓励企业争创“政府质量奖”（</w:t>
            </w:r>
            <w:ins w:id="239" w:author="马伟" w:date="2014-06-18T16:10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40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4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质监局）；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24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42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4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9．培育300家“两化”融合重点企业（</w:t>
            </w:r>
            <w:ins w:id="245" w:author="马伟" w:date="2014-06-18T16:10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46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4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经济和信息化委）。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48" w:author="马伟" w:date="2014-06-18T16:06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817" w:type="dxa"/>
            <w:vAlign w:val="center"/>
            <w:tcPrChange w:id="249" w:author="马伟" w:date="2014-06-18T16:06:00Z">
              <w:tcPr>
                <w:tcW w:w="817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25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50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5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三</w:t>
            </w:r>
          </w:p>
        </w:tc>
        <w:tc>
          <w:tcPr>
            <w:tcW w:w="992" w:type="dxa"/>
            <w:vAlign w:val="center"/>
            <w:tcPrChange w:id="253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25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54" w:author="马伟" w:date="2014-06-18T16:19:00Z">
                <w:pPr>
                  <w:spacing w:line="420" w:lineRule="exact"/>
                  <w:jc w:val="center"/>
                </w:pPr>
              </w:pPrChange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25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56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5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公共服务体系建设工程</w:t>
            </w:r>
          </w:p>
        </w:tc>
        <w:tc>
          <w:tcPr>
            <w:tcW w:w="1276" w:type="dxa"/>
            <w:vAlign w:val="center"/>
            <w:tcPrChange w:id="259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26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60" w:author="马伟" w:date="2014-06-18T16:19:00Z">
                <w:pPr>
                  <w:spacing w:line="420" w:lineRule="exact"/>
                  <w:jc w:val="center"/>
                </w:pPr>
              </w:pPrChange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26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62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6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自治区经济和信息化委、非公有制经济服务局</w:t>
            </w:r>
          </w:p>
        </w:tc>
        <w:tc>
          <w:tcPr>
            <w:tcW w:w="1418" w:type="dxa"/>
            <w:vAlign w:val="center"/>
            <w:tcPrChange w:id="265" w:author="马伟" w:date="2014-06-18T16:06:00Z">
              <w:tcPr>
                <w:tcW w:w="1418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ins w:id="267" w:author="马伟" w:date="2014-06-18T16:14:00Z"/>
                <w:rFonts w:hint="eastAsia" w:ascii="仿宋_GB2312" w:eastAsia="仿宋_GB2312"/>
                <w:spacing w:val="-6"/>
                <w:sz w:val="24"/>
                <w:szCs w:val="24"/>
                <w:rPrChange w:id="268" w:author="马伟" w:date="2014-06-18T16:19:00Z">
                  <w:rPr>
                    <w:ins w:id="269" w:author="马伟" w:date="2014-06-18T16:14:00Z"/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66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7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自治区发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27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71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7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展改革委、财政厅、统计局、人民银行银川中心支行、宁夏银监局、宁夏证监局、各市、县（区）人民政府</w:t>
            </w:r>
          </w:p>
        </w:tc>
        <w:tc>
          <w:tcPr>
            <w:tcW w:w="9717" w:type="dxa"/>
            <w:vAlign w:val="center"/>
            <w:tcPrChange w:id="274" w:author="马伟" w:date="2014-06-18T16:06:00Z">
              <w:tcPr>
                <w:tcW w:w="9717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27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75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7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1．建设</w:t>
            </w:r>
            <w:ins w:id="278" w:author="李东" w:date="2014-06-24T14:54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</w:rPr>
                <w:t>市、县（区）</w:t>
              </w:r>
            </w:ins>
            <w:del w:id="279" w:author="李东" w:date="2014-06-24T14:54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80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delText>市县</w:delText>
              </w:r>
            </w:del>
            <w:ins w:id="281" w:author="马伟" w:date="2014-06-18T16:10:00Z">
              <w:del w:id="282" w:author="李东" w:date="2014-06-24T14:54:00Z">
                <w:r>
                  <w:rPr>
                    <w:rFonts w:hint="eastAsia" w:ascii="仿宋_GB2312" w:eastAsia="仿宋_GB2312"/>
                    <w:spacing w:val="-6"/>
                    <w:sz w:val="24"/>
                    <w:szCs w:val="24"/>
                    <w:rPrChange w:id="283" w:author="马伟" w:date="2014-06-18T16:19:00Z">
                      <w:rPr>
                        <w:rFonts w:hint="eastAsia" w:ascii="仿宋_GB2312" w:eastAsia="仿宋_GB2312"/>
                        <w:spacing w:val="-6"/>
                        <w:sz w:val="28"/>
                        <w:szCs w:val="28"/>
                      </w:rPr>
                    </w:rPrChange>
                  </w:rPr>
                  <w:delText>（区）</w:delText>
                </w:r>
              </w:del>
            </w:ins>
            <w:del w:id="284" w:author="李东" w:date="2014-06-24T14:54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85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delText>、</w:delText>
              </w:r>
            </w:del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8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园区中小企业综合服务大厅，产业集群窗口服务平台（各市</w:t>
            </w:r>
            <w:ins w:id="287" w:author="马伟" w:date="2014-06-18T16:0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88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、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8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县</w:t>
            </w:r>
            <w:ins w:id="290" w:author="马伟" w:date="2014-06-18T16:0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91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（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9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区</w:t>
            </w:r>
            <w:ins w:id="293" w:author="马伟" w:date="2014-06-18T16:0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94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）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9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人民政府、</w:t>
            </w:r>
            <w:ins w:id="296" w:author="马伟" w:date="2014-06-18T16:10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297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29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非公有制经济服务局、财政厅）；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30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299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0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2．推进中小企业公共服务平台网络建设（</w:t>
            </w:r>
            <w:ins w:id="302" w:author="马伟" w:date="2014-06-18T16:14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03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0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非公经济服务局、财政厅、各市</w:t>
            </w:r>
            <w:ins w:id="305" w:author="马伟" w:date="2014-06-18T16:0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06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、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0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县</w:t>
            </w:r>
            <w:ins w:id="308" w:author="马伟" w:date="2014-06-18T16:0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09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（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1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区</w:t>
            </w:r>
            <w:ins w:id="311" w:author="马伟" w:date="2014-06-18T16:0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12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）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1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人民政府）；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31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314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1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3．每年认定一批自治区级中小企业公共服务示范平台，评定一批特约服务机构（</w:t>
            </w:r>
            <w:ins w:id="317" w:author="马伟" w:date="2014-06-18T16:14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18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1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32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320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2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4．成立中小企业服务机构联合会（</w:t>
            </w:r>
            <w:ins w:id="323" w:author="马伟" w:date="2014-06-18T16:14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24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2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32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326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2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5．实行中小微企业信贷例会制度，建立融资项目库，开展银企对接活动（</w:t>
            </w:r>
            <w:ins w:id="329" w:author="马伟" w:date="2014-06-18T16:15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30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3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金融办、非公有制经济服务局</w:t>
            </w:r>
            <w:ins w:id="332" w:author="马伟" w:date="2014-06-18T16:15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33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，</w:t>
              </w:r>
            </w:ins>
            <w:del w:id="334" w:author="马伟" w:date="2014-06-18T16:15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35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delText>、</w:delText>
              </w:r>
            </w:del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3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人民银行银川中心支行、宁夏银监局）；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33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337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3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6．完善小微企业贷款风险补偿政策，实施中小微企业贷款投放考核、贷款差异化监管（</w:t>
            </w:r>
            <w:ins w:id="340" w:author="马伟" w:date="2014-06-18T16:15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41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4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财政厅</w:t>
            </w:r>
            <w:ins w:id="343" w:author="马伟" w:date="2014-06-18T16:15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44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，</w:t>
              </w:r>
            </w:ins>
            <w:del w:id="345" w:author="马伟" w:date="2014-06-18T16:15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46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delText>、</w:delText>
              </w:r>
            </w:del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4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人民银行银川中心支行、宁夏银监局）；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34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348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5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7．加强货币信贷政策支持，鼓励金融机构增加非公有制经济信贷投放（人民银行银川中心支行）；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35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351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5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8．进一步扩充自治区重点担保企业资本金，培育壮大区市县三级政策性融资担保机构（</w:t>
            </w:r>
            <w:ins w:id="354" w:author="马伟" w:date="2014-06-18T16:15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55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5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财政厅、金融办、非公有制经济服务局、各市</w:t>
            </w:r>
            <w:ins w:id="357" w:author="马伟" w:date="2014-06-18T16:0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58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、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5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县</w:t>
            </w:r>
            <w:ins w:id="360" w:author="马伟" w:date="2014-06-18T16:0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61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（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6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区</w:t>
            </w:r>
            <w:ins w:id="363" w:author="马伟" w:date="2014-06-18T16:0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64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）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6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人民政府）；</w:t>
            </w:r>
          </w:p>
          <w:p>
            <w:pPr>
              <w:spacing w:line="400" w:lineRule="exact"/>
              <w:rPr>
                <w:ins w:id="367" w:author="马伟" w:date="2014-06-18T16:15:00Z"/>
                <w:rFonts w:hint="eastAsia" w:ascii="仿宋_GB2312" w:eastAsia="仿宋_GB2312"/>
                <w:spacing w:val="-6"/>
                <w:sz w:val="24"/>
                <w:szCs w:val="24"/>
                <w:rPrChange w:id="368" w:author="马伟" w:date="2014-06-18T16:19:00Z">
                  <w:rPr>
                    <w:ins w:id="369" w:author="马伟" w:date="2014-06-18T16:15:00Z"/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366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7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9．健全完善风险补偿和再担保机制（</w:t>
            </w:r>
            <w:ins w:id="371" w:author="马伟" w:date="2014-06-18T16:15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72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7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财政厅、金融办、非公有制经济服务局）；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37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374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7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10．设立并规范管理使用中小企业直接融资发展基金（</w:t>
            </w:r>
            <w:ins w:id="377" w:author="马伟" w:date="2014-06-18T16:16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78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7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财政厅、金融办、非公有制经济服务局）；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38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380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8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11．加强对非公有制企业借助资本市场多渠道融资的宣传、培训、辅导和推荐（</w:t>
            </w:r>
            <w:ins w:id="383" w:author="马伟" w:date="2014-06-18T16:16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84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8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金融办、人民银行银川中心支行</w:t>
            </w:r>
            <w:ins w:id="386" w:author="马伟" w:date="2014-06-18T16:16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87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，</w:t>
              </w:r>
            </w:ins>
            <w:del w:id="388" w:author="马伟" w:date="2014-06-18T16:16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89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delText>、</w:delText>
              </w:r>
            </w:del>
            <w:ins w:id="390" w:author="马伟" w:date="2014-06-18T16:16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91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9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发展改革委、财政厅、非公有制经济服务局）；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39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393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9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12．鼓励支持中小微企业股权、债券融资（</w:t>
            </w:r>
            <w:ins w:id="396" w:author="马伟" w:date="2014-06-18T16:16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397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39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金融办</w:t>
            </w:r>
            <w:ins w:id="399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00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、宁夏</w:t>
              </w:r>
            </w:ins>
            <w:del w:id="401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02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delText>、</w:delText>
              </w:r>
            </w:del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0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证监局</w:t>
            </w:r>
            <w:ins w:id="404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05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，自治区</w:t>
              </w:r>
            </w:ins>
            <w:del w:id="406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07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delText>、</w:delText>
              </w:r>
            </w:del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0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发展改革委、非公有制经济服务局</w:t>
            </w:r>
            <w:ins w:id="409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10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，</w:t>
              </w:r>
            </w:ins>
            <w:del w:id="411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12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delText>、</w:delText>
              </w:r>
            </w:del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1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人民银行银川中心支行）。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14" w:author="马伟" w:date="2014-06-18T16:06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817" w:type="dxa"/>
            <w:vAlign w:val="center"/>
            <w:tcPrChange w:id="415" w:author="马伟" w:date="2014-06-18T16:06:00Z">
              <w:tcPr>
                <w:tcW w:w="817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1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16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1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四</w:t>
            </w:r>
          </w:p>
        </w:tc>
        <w:tc>
          <w:tcPr>
            <w:tcW w:w="992" w:type="dxa"/>
            <w:vAlign w:val="center"/>
            <w:tcPrChange w:id="419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rPr>
                <w:ins w:id="421" w:author="马伟" w:date="2014-06-18T16:07:00Z"/>
                <w:rFonts w:hint="eastAsia" w:ascii="仿宋_GB2312" w:eastAsia="仿宋_GB2312"/>
                <w:spacing w:val="-6"/>
                <w:sz w:val="24"/>
                <w:szCs w:val="24"/>
                <w:rPrChange w:id="422" w:author="马伟" w:date="2014-06-18T16:19:00Z">
                  <w:rPr>
                    <w:ins w:id="423" w:author="马伟" w:date="2014-06-18T16:07:00Z"/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20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2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人力资源保障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2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25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2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工程</w:t>
            </w:r>
          </w:p>
        </w:tc>
        <w:tc>
          <w:tcPr>
            <w:tcW w:w="1276" w:type="dxa"/>
            <w:vAlign w:val="center"/>
            <w:tcPrChange w:id="428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3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29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3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自治区人力</w:t>
            </w:r>
            <w:ins w:id="432" w:author="李东" w:date="2014-06-24T14:54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</w:rPr>
                <w:t>资</w:t>
              </w:r>
            </w:ins>
            <w:del w:id="433" w:author="马伟" w:date="2014-06-18T16:06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34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delText>资</w:delText>
              </w:r>
            </w:del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3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源社会保障厅</w:t>
            </w:r>
          </w:p>
        </w:tc>
        <w:tc>
          <w:tcPr>
            <w:tcW w:w="1418" w:type="dxa"/>
            <w:vAlign w:val="center"/>
            <w:tcPrChange w:id="436" w:author="马伟" w:date="2014-06-18T16:06:00Z">
              <w:tcPr>
                <w:tcW w:w="1418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3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37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3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自治区经济和信息化委、财政厅、教育厅、非公有制经济服务局</w:t>
            </w:r>
          </w:p>
        </w:tc>
        <w:tc>
          <w:tcPr>
            <w:tcW w:w="9717" w:type="dxa"/>
            <w:vAlign w:val="center"/>
            <w:tcPrChange w:id="440" w:author="马伟" w:date="2014-06-18T16:06:00Z">
              <w:tcPr>
                <w:tcW w:w="9717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4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41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4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1．组织实施领军人才培训计划（</w:t>
            </w:r>
            <w:ins w:id="444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45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4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4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47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4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2．组织实施中小企业“银河培训”和“星光培训”（</w:t>
            </w:r>
            <w:ins w:id="450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51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5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5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53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5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3．大力推进企业专业技术人才知识更新（</w:t>
            </w:r>
            <w:ins w:id="456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57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5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人力资源社会保障厅）；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6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59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6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4．加强非公有制经济重点领域人才引进（</w:t>
            </w:r>
            <w:ins w:id="462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63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6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人力资源社会保障厅）；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6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65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6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5．制定职业经理人培训、资质认定、执业管理的制度体系，建立完善职业经理人人才库和人才市场（</w:t>
            </w:r>
            <w:ins w:id="468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69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7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非公有制经济服务局、人力资源社会保障厅）；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7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71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7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6．探索建立职业经理人个人所得税先征后返、信用评价等激励约束机制（</w:t>
            </w:r>
            <w:ins w:id="474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75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7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人力资源社会保障厅、财政厅、非公有制经济服务局）;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7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77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7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7．支持企业开展岗前培训、转岗培训、岗位技能提升培训,落实培训经费补贴政策（</w:t>
            </w:r>
            <w:ins w:id="480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81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8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人力资源社会保障厅）；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8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83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8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8．开展高校毕业生就业服务进校园、中小企业网上百日招聘高校毕业生活动（</w:t>
            </w:r>
            <w:ins w:id="486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87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8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人力资源社会保障厅、非公有制经济服务局、教育厅）；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49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89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9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9．每年开展非公有制企业专场招聘活动（</w:t>
            </w:r>
            <w:ins w:id="492" w:author="马伟" w:date="2014-06-18T16:17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493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9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人力资源社会保障厅、非公有制经济服务局）。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95" w:author="马伟" w:date="2014-06-18T16:06:0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817" w:type="dxa"/>
            <w:vAlign w:val="center"/>
            <w:tcPrChange w:id="496" w:author="马伟" w:date="2014-06-18T16:06:00Z">
              <w:tcPr>
                <w:tcW w:w="817" w:type="dxa"/>
                <w:vAlign w:val="center"/>
              </w:tcPr>
            </w:tcPrChange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rPrChange w:id="49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497" w:author="马伟" w:date="2014-06-18T16:19:00Z">
                <w:pPr>
                  <w:spacing w:line="420" w:lineRule="exact"/>
                  <w:jc w:val="center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499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五</w:t>
            </w:r>
          </w:p>
        </w:tc>
        <w:tc>
          <w:tcPr>
            <w:tcW w:w="992" w:type="dxa"/>
            <w:vAlign w:val="center"/>
            <w:tcPrChange w:id="500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50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01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0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市场开拓工程</w:t>
            </w:r>
          </w:p>
        </w:tc>
        <w:tc>
          <w:tcPr>
            <w:tcW w:w="1276" w:type="dxa"/>
            <w:vAlign w:val="center"/>
            <w:tcPrChange w:id="504" w:author="马伟" w:date="2014-06-18T16:06:00Z">
              <w:tcPr>
                <w:tcW w:w="1134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50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05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0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自治区商务厅、工商局</w:t>
            </w:r>
          </w:p>
        </w:tc>
        <w:tc>
          <w:tcPr>
            <w:tcW w:w="1418" w:type="dxa"/>
            <w:vAlign w:val="center"/>
            <w:tcPrChange w:id="508" w:author="马伟" w:date="2014-06-18T16:06:00Z">
              <w:tcPr>
                <w:tcW w:w="1418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51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09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1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自治区经济和信息化委、财政厅、新闻出版广电局、质监局、非公有制经济服务局</w:t>
            </w:r>
          </w:p>
        </w:tc>
        <w:tc>
          <w:tcPr>
            <w:tcW w:w="9717" w:type="dxa"/>
            <w:vAlign w:val="center"/>
            <w:tcPrChange w:id="512" w:author="马伟" w:date="2014-06-18T16:06:00Z">
              <w:tcPr>
                <w:tcW w:w="9717" w:type="dxa"/>
                <w:vAlign w:val="center"/>
              </w:tcPr>
            </w:tcPrChange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51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13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1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1．开展品牌培育活动，引导企业争创宁夏著名商标、中国驰名商标（</w:t>
            </w:r>
            <w:ins w:id="516" w:author="马伟" w:date="2014-06-18T16:1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517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1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工商局）；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52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19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2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2．引导企业积极争创知名品牌示范区和地理标</w:t>
            </w:r>
            <w:ins w:id="522" w:author="李东" w:date="2014-06-24T14:54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</w:rPr>
                <w:t>志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2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产品、宁夏名牌产品（</w:t>
            </w:r>
            <w:ins w:id="524" w:author="马伟" w:date="2014-06-18T16:1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525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2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质监局）；</w:t>
            </w:r>
          </w:p>
          <w:p>
            <w:pPr>
              <w:spacing w:line="400" w:lineRule="exact"/>
              <w:rPr>
                <w:ins w:id="528" w:author="马伟" w:date="2014-06-18T16:18:00Z"/>
                <w:rFonts w:hint="eastAsia" w:ascii="仿宋_GB2312" w:eastAsia="仿宋_GB2312"/>
                <w:spacing w:val="-6"/>
                <w:sz w:val="24"/>
                <w:szCs w:val="24"/>
                <w:rPrChange w:id="529" w:author="马伟" w:date="2014-06-18T16:19:00Z">
                  <w:rPr>
                    <w:ins w:id="530" w:author="马伟" w:date="2014-06-18T16:18:00Z"/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27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3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3．每年在主要媒体宣传推广特色品牌（</w:t>
            </w:r>
            <w:ins w:id="532" w:author="马伟" w:date="2014-06-18T16:1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533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3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非公有制经济服务局、新闻出版广电局）；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536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35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3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4．组织企业参加中阿博览会、中国中小企业国际博览会等重点展会（</w:t>
            </w:r>
            <w:ins w:id="538" w:author="马伟" w:date="2014-06-18T16:1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539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40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商务厅、非公有制经济服务局）；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54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41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4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5．办好中国</w:t>
            </w:r>
            <w:del w:id="544" w:author="马伟" w:date="2014-06-18T16:06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545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delText>-阿</w:delText>
              </w:r>
            </w:del>
            <w:ins w:id="546" w:author="马伟" w:date="2014-06-18T16:06:00Z">
              <w:r>
                <w:rPr>
                  <w:rFonts w:hint="eastAsia" w:ascii="宋体" w:hAnsi="宋体" w:cs="宋体"/>
                  <w:spacing w:val="-6"/>
                  <w:sz w:val="24"/>
                  <w:szCs w:val="24"/>
                  <w:rPrChange w:id="547" w:author="马伟" w:date="2014-06-18T16:19:00Z">
                    <w:rPr>
                      <w:rFonts w:hint="eastAsia" w:ascii="宋体" w:hAnsi="宋体" w:cs="宋体"/>
                      <w:spacing w:val="-6"/>
                      <w:sz w:val="28"/>
                      <w:szCs w:val="28"/>
                    </w:rPr>
                  </w:rPrChange>
                </w:rPr>
                <w:t>―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4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拉伯国家中小企业合作论坛（</w:t>
            </w:r>
            <w:ins w:id="549" w:author="马伟" w:date="2014-06-18T16:1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550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5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非公有制经济服务局）；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55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52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5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6．鼓励中小企业进行境外展览展示、境外商标注册等经贸活动（</w:t>
            </w:r>
            <w:ins w:id="555" w:author="马伟" w:date="2014-06-18T16:1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556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5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商务厅）；</w:t>
            </w:r>
          </w:p>
          <w:p>
            <w:pPr>
              <w:spacing w:line="400" w:lineRule="exact"/>
              <w:rPr>
                <w:ins w:id="559" w:author="马伟" w:date="2014-06-18T16:18:00Z"/>
                <w:rFonts w:hint="eastAsia" w:ascii="仿宋_GB2312" w:eastAsia="仿宋_GB2312"/>
                <w:spacing w:val="-6"/>
                <w:sz w:val="24"/>
                <w:szCs w:val="24"/>
                <w:rPrChange w:id="560" w:author="马伟" w:date="2014-06-18T16:19:00Z">
                  <w:rPr>
                    <w:ins w:id="561" w:author="马伟" w:date="2014-06-18T16:18:00Z"/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58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62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7．加快构建重点领域第三方电子商务平台（</w:t>
            </w:r>
            <w:ins w:id="563" w:author="马伟" w:date="2014-06-18T16:1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564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65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经济和信息化委、商务厅、财政厅）；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56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66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68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8．支持企业在国内外大中城市设立宁夏特色产品专卖店和外销窗口，鼓励发展连锁经营和特许经营（</w:t>
            </w:r>
            <w:ins w:id="569" w:author="马伟" w:date="2014-06-18T16:1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570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71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商务厅、经济和信息化委）；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4"/>
                <w:rPrChange w:id="573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pPrChange w:id="572" w:author="马伟" w:date="2014-06-18T16:19:00Z">
                <w:pPr>
                  <w:spacing w:line="420" w:lineRule="exact"/>
                </w:pPr>
              </w:pPrChange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74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9．支持小微企业建设集中采购分销平台（</w:t>
            </w:r>
            <w:ins w:id="575" w:author="马伟" w:date="2014-06-18T16:18:00Z">
              <w:r>
                <w:rPr>
                  <w:rFonts w:hint="eastAsia" w:ascii="仿宋_GB2312" w:eastAsia="仿宋_GB2312"/>
                  <w:spacing w:val="-6"/>
                  <w:sz w:val="24"/>
                  <w:szCs w:val="24"/>
                  <w:rPrChange w:id="576" w:author="马伟" w:date="2014-06-18T16:19:00Z">
                    <w:rPr>
                      <w:rFonts w:hint="eastAsia" w:ascii="仿宋_GB2312" w:eastAsia="仿宋_GB2312"/>
                      <w:spacing w:val="-6"/>
                      <w:sz w:val="28"/>
                      <w:szCs w:val="28"/>
                    </w:rPr>
                  </w:rPrChange>
                </w:rPr>
                <w:t>自治区</w:t>
              </w:r>
            </w:ins>
            <w:r>
              <w:rPr>
                <w:rFonts w:hint="eastAsia" w:ascii="仿宋_GB2312" w:eastAsia="仿宋_GB2312"/>
                <w:spacing w:val="-6"/>
                <w:sz w:val="24"/>
                <w:szCs w:val="24"/>
                <w:rPrChange w:id="577" w:author="马伟" w:date="2014-06-18T16:19:00Z">
                  <w:rPr>
                    <w:rFonts w:hint="eastAsia" w:ascii="仿宋_GB2312" w:eastAsia="仿宋_GB2312"/>
                    <w:spacing w:val="-6"/>
                    <w:sz w:val="28"/>
                    <w:szCs w:val="28"/>
                  </w:rPr>
                </w:rPrChange>
              </w:rPr>
              <w:t>商务厅、经济和信息化委）。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20D5C"/>
    <w:rsid w:val="34520D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2016-03-23T06:55:00Z</dcterms:created>
  <dc:creator>xhw_editor</dc:creator>
  <cp:lastModifiedBy>xhw_editor</cp:lastModifiedBy>
  <dcterms:modified xsi:type="dcterms:W3CDTF">2016-03-23T06:55:49Z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