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both"/>
        <w:rPr>
          <w:rFonts w:hint="eastAsia" w:ascii="方正小标宋_GBK" w:eastAsia="方正小标宋_GBK"/>
          <w:spacing w:val="-6"/>
          <w:sz w:val="32"/>
          <w:szCs w:val="32"/>
        </w:rPr>
        <w:pPrChange w:id="0" w:author="李东" w:date="2014-06-24T14:55:00Z">
          <w:pPr>
            <w:jc w:val="center"/>
          </w:pPr>
        </w:pPrChange>
      </w:pPr>
      <w:r>
        <w:rPr>
          <w:rFonts w:hint="eastAsia" w:ascii="方正小标宋_GBK" w:eastAsia="方正小标宋_GBK"/>
          <w:spacing w:val="-6"/>
          <w:sz w:val="32"/>
          <w:szCs w:val="32"/>
        </w:rPr>
        <w:t>附件2</w:t>
      </w:r>
      <w:ins w:id="1" w:author="李东" w:date="2014-06-24T14:55:00Z">
        <w:r>
          <w:rPr>
            <w:rFonts w:hint="eastAsia" w:ascii="方正小标宋_GBK" w:eastAsia="方正小标宋_GBK"/>
            <w:spacing w:val="-6"/>
            <w:sz w:val="32"/>
            <w:szCs w:val="32"/>
          </w:rPr>
          <w:t xml:space="preserve">             </w:t>
        </w:r>
      </w:ins>
      <w:del w:id="2" w:author="李东" w:date="2014-06-24T14:55:00Z">
        <w:bookmarkStart w:id="0" w:name="_GoBack"/>
        <w:r>
          <w:rPr>
            <w:rFonts w:hint="eastAsia" w:ascii="方正小标宋_GBK" w:eastAsia="方正小标宋_GBK"/>
            <w:spacing w:val="-6"/>
            <w:sz w:val="32"/>
            <w:szCs w:val="32"/>
          </w:rPr>
          <w:delText>：</w:delText>
        </w:r>
      </w:del>
      <w:r>
        <w:rPr>
          <w:rFonts w:hint="eastAsia" w:ascii="方正小标宋_GBK" w:eastAsia="方正小标宋_GBK"/>
          <w:spacing w:val="-6"/>
          <w:sz w:val="32"/>
          <w:szCs w:val="32"/>
        </w:rPr>
        <w:t>自治区加快非公有制经济发展行动计划“四项改革”任务分工表</w:t>
      </w:r>
      <w:bookmarkEnd w:id="0"/>
    </w:p>
    <w:tbl>
      <w:tblPr>
        <w:tblStyle w:val="3"/>
        <w:tblW w:w="142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709"/>
        <w:gridCol w:w="4111"/>
        <w:gridCol w:w="4961"/>
        <w:gridCol w:w="1559"/>
        <w:gridCol w:w="2205"/>
        <w:tblGridChange w:id="3">
          <w:tblGrid>
            <w:gridCol w:w="675"/>
            <w:gridCol w:w="709"/>
            <w:gridCol w:w="4111"/>
            <w:gridCol w:w="4961"/>
            <w:gridCol w:w="1559"/>
            <w:gridCol w:w="2205"/>
          </w:tblGrid>
        </w:tblGridChange>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center"/>
          </w:tcPr>
          <w:p>
            <w:pPr>
              <w:spacing w:line="400" w:lineRule="exact"/>
              <w:jc w:val="center"/>
              <w:rPr>
                <w:rFonts w:hint="eastAsia" w:ascii="黑体" w:hAnsi="黑体" w:eastAsia="黑体"/>
                <w:spacing w:val="-6"/>
                <w:sz w:val="24"/>
                <w:szCs w:val="24"/>
              </w:rPr>
              <w:pPrChange w:id="4" w:author="马伟" w:date="2014-06-18T16:21:00Z">
                <w:pPr>
                  <w:spacing w:line="360" w:lineRule="exact"/>
                  <w:jc w:val="center"/>
                </w:pPr>
              </w:pPrChange>
            </w:pPr>
            <w:r>
              <w:rPr>
                <w:rFonts w:hint="eastAsia" w:ascii="黑体" w:hAnsi="黑体" w:eastAsia="黑体"/>
                <w:spacing w:val="-6"/>
                <w:sz w:val="24"/>
                <w:szCs w:val="24"/>
              </w:rPr>
              <w:t>序号</w:t>
            </w:r>
          </w:p>
        </w:tc>
        <w:tc>
          <w:tcPr>
            <w:tcW w:w="709" w:type="dxa"/>
            <w:vAlign w:val="center"/>
          </w:tcPr>
          <w:p>
            <w:pPr>
              <w:spacing w:line="400" w:lineRule="exact"/>
              <w:jc w:val="center"/>
              <w:rPr>
                <w:rFonts w:hint="eastAsia" w:ascii="黑体" w:hAnsi="黑体" w:eastAsia="黑体"/>
                <w:spacing w:val="-6"/>
                <w:sz w:val="24"/>
                <w:szCs w:val="24"/>
              </w:rPr>
              <w:pPrChange w:id="5" w:author="马伟" w:date="2014-06-18T16:21:00Z">
                <w:pPr>
                  <w:spacing w:line="360" w:lineRule="exact"/>
                  <w:jc w:val="center"/>
                </w:pPr>
              </w:pPrChange>
            </w:pPr>
            <w:r>
              <w:rPr>
                <w:rFonts w:hint="eastAsia" w:ascii="黑体" w:hAnsi="黑体" w:eastAsia="黑体"/>
                <w:spacing w:val="-6"/>
                <w:sz w:val="24"/>
                <w:szCs w:val="24"/>
              </w:rPr>
              <w:t>改革</w:t>
            </w:r>
          </w:p>
          <w:p>
            <w:pPr>
              <w:spacing w:line="400" w:lineRule="exact"/>
              <w:jc w:val="center"/>
              <w:rPr>
                <w:rFonts w:hint="eastAsia" w:ascii="黑体" w:hAnsi="黑体" w:eastAsia="黑体"/>
                <w:spacing w:val="-6"/>
                <w:sz w:val="24"/>
                <w:szCs w:val="24"/>
              </w:rPr>
              <w:pPrChange w:id="6" w:author="马伟" w:date="2014-06-18T16:21:00Z">
                <w:pPr>
                  <w:spacing w:line="360" w:lineRule="exact"/>
                  <w:jc w:val="center"/>
                </w:pPr>
              </w:pPrChange>
            </w:pPr>
            <w:r>
              <w:rPr>
                <w:rFonts w:hint="eastAsia" w:ascii="黑体" w:hAnsi="黑体" w:eastAsia="黑体"/>
                <w:spacing w:val="-6"/>
                <w:sz w:val="24"/>
                <w:szCs w:val="24"/>
              </w:rPr>
              <w:t>事项</w:t>
            </w:r>
          </w:p>
        </w:tc>
        <w:tc>
          <w:tcPr>
            <w:tcW w:w="4111" w:type="dxa"/>
            <w:vAlign w:val="center"/>
          </w:tcPr>
          <w:p>
            <w:pPr>
              <w:spacing w:line="400" w:lineRule="exact"/>
              <w:jc w:val="center"/>
              <w:rPr>
                <w:rFonts w:hint="eastAsia" w:ascii="黑体" w:hAnsi="黑体" w:eastAsia="黑体"/>
                <w:spacing w:val="-6"/>
                <w:sz w:val="24"/>
                <w:szCs w:val="24"/>
              </w:rPr>
              <w:pPrChange w:id="7" w:author="马伟" w:date="2014-06-18T16:21:00Z">
                <w:pPr>
                  <w:spacing w:line="360" w:lineRule="exact"/>
                  <w:jc w:val="center"/>
                </w:pPr>
              </w:pPrChange>
            </w:pPr>
            <w:r>
              <w:rPr>
                <w:rFonts w:hint="eastAsia" w:ascii="黑体" w:hAnsi="黑体" w:eastAsia="黑体"/>
                <w:spacing w:val="-6"/>
                <w:sz w:val="24"/>
                <w:szCs w:val="24"/>
              </w:rPr>
              <w:t>工作关键点</w:t>
            </w:r>
          </w:p>
        </w:tc>
        <w:tc>
          <w:tcPr>
            <w:tcW w:w="4961" w:type="dxa"/>
            <w:vAlign w:val="center"/>
          </w:tcPr>
          <w:p>
            <w:pPr>
              <w:spacing w:line="400" w:lineRule="exact"/>
              <w:jc w:val="center"/>
              <w:rPr>
                <w:rFonts w:hint="eastAsia" w:ascii="黑体" w:hAnsi="黑体" w:eastAsia="黑体"/>
                <w:spacing w:val="-6"/>
                <w:sz w:val="24"/>
                <w:szCs w:val="24"/>
              </w:rPr>
              <w:pPrChange w:id="8" w:author="马伟" w:date="2014-06-18T16:21:00Z">
                <w:pPr>
                  <w:spacing w:line="360" w:lineRule="exact"/>
                  <w:jc w:val="center"/>
                </w:pPr>
              </w:pPrChange>
            </w:pPr>
            <w:r>
              <w:rPr>
                <w:rFonts w:hint="eastAsia" w:ascii="黑体" w:hAnsi="黑体" w:eastAsia="黑体"/>
                <w:spacing w:val="-6"/>
                <w:sz w:val="24"/>
                <w:szCs w:val="24"/>
              </w:rPr>
              <w:t>完成时限和要求</w:t>
            </w:r>
          </w:p>
        </w:tc>
        <w:tc>
          <w:tcPr>
            <w:tcW w:w="1559" w:type="dxa"/>
            <w:vAlign w:val="center"/>
          </w:tcPr>
          <w:p>
            <w:pPr>
              <w:spacing w:line="400" w:lineRule="exact"/>
              <w:jc w:val="center"/>
              <w:rPr>
                <w:rFonts w:hint="eastAsia" w:ascii="黑体" w:hAnsi="黑体" w:eastAsia="黑体"/>
                <w:spacing w:val="-6"/>
                <w:sz w:val="24"/>
                <w:szCs w:val="24"/>
              </w:rPr>
              <w:pPrChange w:id="9" w:author="马伟" w:date="2014-06-18T16:21:00Z">
                <w:pPr>
                  <w:spacing w:line="360" w:lineRule="exact"/>
                  <w:jc w:val="center"/>
                </w:pPr>
              </w:pPrChange>
            </w:pPr>
            <w:r>
              <w:rPr>
                <w:rFonts w:hint="eastAsia" w:ascii="黑体" w:hAnsi="黑体" w:eastAsia="黑体"/>
                <w:spacing w:val="-6"/>
                <w:sz w:val="24"/>
                <w:szCs w:val="24"/>
              </w:rPr>
              <w:t>牵头单位</w:t>
            </w:r>
          </w:p>
        </w:tc>
        <w:tc>
          <w:tcPr>
            <w:tcW w:w="2205" w:type="dxa"/>
            <w:vAlign w:val="center"/>
          </w:tcPr>
          <w:p>
            <w:pPr>
              <w:spacing w:line="400" w:lineRule="exact"/>
              <w:jc w:val="center"/>
              <w:rPr>
                <w:rFonts w:hint="eastAsia" w:ascii="黑体" w:hAnsi="黑体" w:eastAsia="黑体"/>
                <w:spacing w:val="-6"/>
                <w:sz w:val="24"/>
                <w:szCs w:val="24"/>
              </w:rPr>
              <w:pPrChange w:id="10" w:author="马伟" w:date="2014-06-18T16:21:00Z">
                <w:pPr>
                  <w:spacing w:line="360" w:lineRule="exact"/>
                  <w:jc w:val="center"/>
                </w:pPr>
              </w:pPrChange>
            </w:pPr>
            <w:r>
              <w:rPr>
                <w:rFonts w:hint="eastAsia" w:ascii="黑体" w:hAnsi="黑体" w:eastAsia="黑体"/>
                <w:spacing w:val="-6"/>
                <w:sz w:val="24"/>
                <w:szCs w:val="24"/>
              </w:rPr>
              <w:t>配合单位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Merge w:val="restart"/>
            <w:vAlign w:val="center"/>
          </w:tcPr>
          <w:p>
            <w:pPr>
              <w:spacing w:line="400" w:lineRule="exact"/>
              <w:jc w:val="center"/>
              <w:rPr>
                <w:rFonts w:hint="eastAsia"/>
                <w:spacing w:val="-6"/>
                <w:sz w:val="24"/>
                <w:szCs w:val="24"/>
              </w:rPr>
              <w:pPrChange w:id="11" w:author="马伟" w:date="2014-06-18T16:21:00Z">
                <w:pPr>
                  <w:spacing w:line="380" w:lineRule="exact"/>
                  <w:jc w:val="center"/>
                </w:pPr>
              </w:pPrChange>
            </w:pPr>
            <w:r>
              <w:rPr>
                <w:rFonts w:hint="eastAsia"/>
                <w:spacing w:val="-6"/>
                <w:sz w:val="24"/>
                <w:szCs w:val="24"/>
              </w:rPr>
              <w:t>一</w:t>
            </w:r>
          </w:p>
        </w:tc>
        <w:tc>
          <w:tcPr>
            <w:tcW w:w="709" w:type="dxa"/>
            <w:vMerge w:val="restart"/>
            <w:vAlign w:val="center"/>
          </w:tcPr>
          <w:p>
            <w:pPr>
              <w:spacing w:line="400" w:lineRule="exact"/>
              <w:jc w:val="center"/>
              <w:rPr>
                <w:rFonts w:hint="eastAsia"/>
                <w:spacing w:val="-6"/>
                <w:sz w:val="24"/>
                <w:szCs w:val="24"/>
              </w:rPr>
              <w:pPrChange w:id="12" w:author="马伟" w:date="2014-06-18T16:21:00Z">
                <w:pPr>
                  <w:spacing w:line="380" w:lineRule="exact"/>
                  <w:jc w:val="center"/>
                </w:pPr>
              </w:pPrChange>
            </w:pPr>
            <w:r>
              <w:rPr>
                <w:rFonts w:hint="eastAsia" w:ascii="仿宋_GB2312" w:eastAsia="仿宋_GB2312"/>
                <w:spacing w:val="-6"/>
                <w:sz w:val="24"/>
                <w:szCs w:val="24"/>
              </w:rPr>
              <w:t>放宽市场准入</w:t>
            </w:r>
          </w:p>
        </w:tc>
        <w:tc>
          <w:tcPr>
            <w:tcW w:w="4111" w:type="dxa"/>
            <w:vAlign w:val="center"/>
          </w:tcPr>
          <w:p>
            <w:pPr>
              <w:spacing w:line="400" w:lineRule="exact"/>
              <w:rPr>
                <w:rFonts w:hint="eastAsia" w:ascii="仿宋_GB2312" w:eastAsia="仿宋_GB2312"/>
                <w:spacing w:val="-6"/>
                <w:sz w:val="24"/>
                <w:szCs w:val="24"/>
              </w:rPr>
              <w:pPrChange w:id="13" w:author="马伟" w:date="2014-06-18T16:21:00Z">
                <w:pPr>
                  <w:spacing w:line="380" w:lineRule="exact"/>
                </w:pPr>
              </w:pPrChange>
            </w:pPr>
            <w:r>
              <w:rPr>
                <w:rFonts w:hint="eastAsia" w:ascii="仿宋_GB2312" w:eastAsia="仿宋_GB2312"/>
                <w:spacing w:val="-6"/>
                <w:sz w:val="24"/>
                <w:szCs w:val="24"/>
              </w:rPr>
              <w:t>1</w:t>
            </w:r>
            <w:r>
              <w:rPr>
                <w:rFonts w:ascii="仿宋_GB2312" w:eastAsia="仿宋_GB2312"/>
                <w:spacing w:val="-6"/>
                <w:sz w:val="24"/>
                <w:szCs w:val="24"/>
              </w:rPr>
              <w:t>.</w:t>
            </w:r>
            <w:r>
              <w:rPr>
                <w:rFonts w:hint="eastAsia" w:ascii="仿宋_GB2312" w:eastAsia="仿宋_GB2312"/>
                <w:spacing w:val="-6"/>
                <w:sz w:val="24"/>
                <w:szCs w:val="24"/>
              </w:rPr>
              <w:t>加快梳理和消除非公有制经济发展</w:t>
            </w:r>
          </w:p>
          <w:p>
            <w:pPr>
              <w:spacing w:line="400" w:lineRule="exact"/>
              <w:rPr>
                <w:rFonts w:hint="eastAsia" w:ascii="仿宋_GB2312" w:eastAsia="仿宋_GB2312"/>
                <w:spacing w:val="-6"/>
                <w:sz w:val="24"/>
                <w:szCs w:val="24"/>
              </w:rPr>
              <w:pPrChange w:id="14" w:author="马伟" w:date="2014-06-18T16:21:00Z">
                <w:pPr>
                  <w:spacing w:line="380" w:lineRule="exact"/>
                </w:pPr>
              </w:pPrChange>
            </w:pPr>
            <w:r>
              <w:rPr>
                <w:rFonts w:hint="eastAsia" w:ascii="仿宋_GB2312" w:eastAsia="仿宋_GB2312"/>
                <w:spacing w:val="-6"/>
                <w:sz w:val="24"/>
                <w:szCs w:val="24"/>
              </w:rPr>
              <w:t>的隐性壁垒，推进市场准入标准和优惠扶持政策公开透明。制定《宁夏非公有制企业进入特许经营领域实施办法的落实意见》，进一步破除投资领域限制。</w:t>
            </w:r>
          </w:p>
        </w:tc>
        <w:tc>
          <w:tcPr>
            <w:tcW w:w="4961" w:type="dxa"/>
            <w:vAlign w:val="center"/>
          </w:tcPr>
          <w:p>
            <w:pPr>
              <w:spacing w:line="400" w:lineRule="exact"/>
              <w:rPr>
                <w:rFonts w:hint="eastAsia" w:ascii="仿宋_GB2312" w:eastAsia="仿宋_GB2312"/>
                <w:spacing w:val="-6"/>
                <w:sz w:val="24"/>
                <w:szCs w:val="24"/>
              </w:rPr>
              <w:pPrChange w:id="15" w:author="马伟" w:date="2014-06-18T16:21:00Z">
                <w:pPr>
                  <w:spacing w:line="380" w:lineRule="exact"/>
                </w:pPr>
              </w:pPrChange>
            </w:pPr>
            <w:r>
              <w:rPr>
                <w:rFonts w:hint="eastAsia" w:ascii="仿宋_GB2312" w:eastAsia="仿宋_GB2312"/>
                <w:spacing w:val="-6"/>
                <w:sz w:val="24"/>
                <w:szCs w:val="24"/>
              </w:rPr>
              <w:t>根据国家制定非公有制企业进入特许经营领域具体办法的情况，及时制定我区落实意见，并对非公有制企业进入特许经营领域实施情况进行评估，完善推进措施。</w:t>
            </w:r>
          </w:p>
        </w:tc>
        <w:tc>
          <w:tcPr>
            <w:tcW w:w="1559" w:type="dxa"/>
            <w:vAlign w:val="center"/>
          </w:tcPr>
          <w:p>
            <w:pPr>
              <w:spacing w:line="400" w:lineRule="exact"/>
              <w:rPr>
                <w:rFonts w:hint="eastAsia" w:ascii="仿宋_GB2312" w:eastAsia="仿宋_GB2312"/>
                <w:spacing w:val="-6"/>
                <w:sz w:val="24"/>
                <w:szCs w:val="24"/>
              </w:rPr>
              <w:pPrChange w:id="16" w:author="马伟" w:date="2014-06-18T16:21:00Z">
                <w:pPr>
                  <w:spacing w:line="380" w:lineRule="exact"/>
                </w:pPr>
              </w:pPrChange>
            </w:pPr>
            <w:r>
              <w:rPr>
                <w:rFonts w:hint="eastAsia" w:ascii="仿宋_GB2312" w:eastAsia="仿宋_GB2312"/>
                <w:spacing w:val="-6"/>
                <w:sz w:val="24"/>
                <w:szCs w:val="24"/>
              </w:rPr>
              <w:t>自治区发展改革委、经济和信息化委、非公有制经济服务局</w:t>
            </w:r>
          </w:p>
        </w:tc>
        <w:tc>
          <w:tcPr>
            <w:tcW w:w="2205" w:type="dxa"/>
            <w:vAlign w:val="center"/>
          </w:tcPr>
          <w:p>
            <w:pPr>
              <w:spacing w:line="400" w:lineRule="exact"/>
              <w:rPr>
                <w:rFonts w:hint="eastAsia" w:ascii="仿宋_GB2312" w:eastAsia="仿宋_GB2312"/>
                <w:spacing w:val="-6"/>
                <w:sz w:val="24"/>
                <w:szCs w:val="24"/>
              </w:rPr>
              <w:pPrChange w:id="17" w:author="马伟" w:date="2014-06-18T16:21:00Z">
                <w:pPr>
                  <w:spacing w:line="380" w:lineRule="exact"/>
                </w:pPr>
              </w:pPrChange>
            </w:pPr>
            <w:r>
              <w:rPr>
                <w:rFonts w:hint="eastAsia" w:ascii="仿宋_GB2312" w:eastAsia="仿宋_GB2312"/>
                <w:spacing w:val="-6"/>
                <w:sz w:val="24"/>
                <w:szCs w:val="24"/>
              </w:rPr>
              <w:t>自治区工业和非公有制经济发展领导小组成员单位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Merge w:val="continue"/>
            <w:vAlign w:val="center"/>
          </w:tcPr>
          <w:p>
            <w:pPr>
              <w:spacing w:line="400" w:lineRule="exact"/>
              <w:jc w:val="center"/>
              <w:rPr>
                <w:rFonts w:hint="eastAsia"/>
                <w:spacing w:val="-6"/>
                <w:sz w:val="24"/>
                <w:szCs w:val="24"/>
              </w:rPr>
              <w:pPrChange w:id="18" w:author="马伟" w:date="2014-06-18T16:21:00Z">
                <w:pPr>
                  <w:spacing w:line="380" w:lineRule="exact"/>
                  <w:jc w:val="center"/>
                </w:pPr>
              </w:pPrChange>
            </w:pPr>
          </w:p>
        </w:tc>
        <w:tc>
          <w:tcPr>
            <w:tcW w:w="709" w:type="dxa"/>
            <w:vMerge w:val="continue"/>
            <w:vAlign w:val="center"/>
          </w:tcPr>
          <w:p>
            <w:pPr>
              <w:spacing w:line="400" w:lineRule="exact"/>
              <w:jc w:val="center"/>
              <w:rPr>
                <w:rFonts w:hint="eastAsia"/>
                <w:spacing w:val="-6"/>
                <w:sz w:val="24"/>
                <w:szCs w:val="24"/>
              </w:rPr>
              <w:pPrChange w:id="19" w:author="马伟" w:date="2014-06-18T16:21:00Z">
                <w:pPr>
                  <w:spacing w:line="380" w:lineRule="exact"/>
                  <w:jc w:val="center"/>
                </w:pPr>
              </w:pPrChange>
            </w:pPr>
          </w:p>
        </w:tc>
        <w:tc>
          <w:tcPr>
            <w:tcW w:w="4111" w:type="dxa"/>
            <w:vAlign w:val="center"/>
          </w:tcPr>
          <w:p>
            <w:pPr>
              <w:spacing w:line="400" w:lineRule="exact"/>
              <w:rPr>
                <w:rFonts w:hint="eastAsia" w:ascii="仿宋_GB2312" w:eastAsia="仿宋_GB2312"/>
                <w:spacing w:val="-6"/>
                <w:sz w:val="24"/>
                <w:szCs w:val="24"/>
              </w:rPr>
              <w:pPrChange w:id="20" w:author="马伟" w:date="2014-06-18T16:21:00Z">
                <w:pPr>
                  <w:spacing w:line="380" w:lineRule="exact"/>
                </w:pPr>
              </w:pPrChange>
            </w:pPr>
            <w:r>
              <w:rPr>
                <w:rFonts w:hint="eastAsia" w:ascii="仿宋_GB2312" w:eastAsia="仿宋_GB2312"/>
                <w:spacing w:val="-6"/>
                <w:sz w:val="24"/>
                <w:szCs w:val="24"/>
              </w:rPr>
              <w:t>2.减少投资和涉及企业生产经营活动</w:t>
            </w:r>
          </w:p>
          <w:p>
            <w:pPr>
              <w:spacing w:line="400" w:lineRule="exact"/>
              <w:rPr>
                <w:rFonts w:hint="eastAsia" w:ascii="仿宋_GB2312" w:eastAsia="仿宋_GB2312"/>
                <w:spacing w:val="-6"/>
                <w:sz w:val="24"/>
                <w:szCs w:val="24"/>
              </w:rPr>
              <w:pPrChange w:id="21" w:author="马伟" w:date="2014-06-18T16:21:00Z">
                <w:pPr>
                  <w:spacing w:line="380" w:lineRule="exact"/>
                </w:pPr>
              </w:pPrChange>
            </w:pPr>
            <w:r>
              <w:rPr>
                <w:rFonts w:hint="eastAsia" w:ascii="仿宋_GB2312" w:eastAsia="仿宋_GB2312"/>
                <w:spacing w:val="-6"/>
                <w:sz w:val="24"/>
                <w:szCs w:val="24"/>
              </w:rPr>
              <w:t>的审批事项和审批环节。</w:t>
            </w:r>
          </w:p>
        </w:tc>
        <w:tc>
          <w:tcPr>
            <w:tcW w:w="4961" w:type="dxa"/>
            <w:vAlign w:val="center"/>
          </w:tcPr>
          <w:p>
            <w:pPr>
              <w:spacing w:line="400" w:lineRule="exact"/>
              <w:rPr>
                <w:rFonts w:hint="eastAsia" w:ascii="仿宋_GB2312" w:eastAsia="仿宋_GB2312"/>
                <w:spacing w:val="-6"/>
                <w:sz w:val="24"/>
                <w:szCs w:val="24"/>
              </w:rPr>
              <w:pPrChange w:id="22" w:author="马伟" w:date="2014-06-18T16:21:00Z">
                <w:pPr>
                  <w:spacing w:line="380" w:lineRule="exact"/>
                </w:pPr>
              </w:pPrChange>
            </w:pPr>
            <w:r>
              <w:rPr>
                <w:rFonts w:hint="eastAsia" w:ascii="仿宋_GB2312" w:eastAsia="仿宋_GB2312"/>
                <w:spacing w:val="-6"/>
                <w:sz w:val="24"/>
                <w:szCs w:val="24"/>
              </w:rPr>
              <w:t>进一步压缩涉企行政审批事项，简化审批手续，下放审批权限，压缩审批时限。</w:t>
            </w:r>
          </w:p>
        </w:tc>
        <w:tc>
          <w:tcPr>
            <w:tcW w:w="1559" w:type="dxa"/>
            <w:vAlign w:val="center"/>
          </w:tcPr>
          <w:p>
            <w:pPr>
              <w:spacing w:line="400" w:lineRule="exact"/>
              <w:rPr>
                <w:rFonts w:hint="eastAsia" w:ascii="仿宋_GB2312" w:eastAsia="仿宋_GB2312"/>
                <w:spacing w:val="-6"/>
                <w:sz w:val="24"/>
                <w:szCs w:val="24"/>
              </w:rPr>
              <w:pPrChange w:id="23" w:author="马伟" w:date="2014-06-18T16:21:00Z">
                <w:pPr>
                  <w:spacing w:line="380" w:lineRule="exact"/>
                </w:pPr>
              </w:pPrChange>
            </w:pPr>
            <w:r>
              <w:rPr>
                <w:rFonts w:hint="eastAsia" w:ascii="仿宋_GB2312" w:eastAsia="仿宋_GB2312"/>
                <w:spacing w:val="-6"/>
                <w:sz w:val="24"/>
                <w:szCs w:val="24"/>
              </w:rPr>
              <w:t>自治区编办、发展改革委</w:t>
            </w:r>
          </w:p>
        </w:tc>
        <w:tc>
          <w:tcPr>
            <w:tcW w:w="2205" w:type="dxa"/>
            <w:vAlign w:val="center"/>
          </w:tcPr>
          <w:p>
            <w:pPr>
              <w:spacing w:line="400" w:lineRule="exact"/>
              <w:rPr>
                <w:rFonts w:hint="eastAsia" w:ascii="仿宋_GB2312" w:eastAsia="仿宋_GB2312"/>
                <w:spacing w:val="-10"/>
                <w:sz w:val="24"/>
                <w:szCs w:val="24"/>
              </w:rPr>
              <w:pPrChange w:id="24" w:author="马伟" w:date="2014-06-18T16:21:00Z">
                <w:pPr>
                  <w:spacing w:line="380" w:lineRule="exact"/>
                </w:pPr>
              </w:pPrChange>
            </w:pPr>
            <w:r>
              <w:rPr>
                <w:rFonts w:hint="eastAsia" w:ascii="仿宋_GB2312" w:eastAsia="仿宋_GB2312"/>
                <w:spacing w:val="-10"/>
                <w:sz w:val="24"/>
                <w:szCs w:val="24"/>
              </w:rPr>
              <w:t>自治区监察厅、财政厅、经济和信息化委、民政厅、工商局、</w:t>
            </w:r>
            <w:ins w:id="25" w:author="马伟" w:date="2014-06-18T16:21:00Z">
              <w:r>
                <w:rPr>
                  <w:rFonts w:hint="eastAsia" w:ascii="仿宋_GB2312" w:eastAsia="仿宋_GB2312"/>
                  <w:spacing w:val="-10"/>
                  <w:sz w:val="24"/>
                  <w:szCs w:val="24"/>
                </w:rPr>
                <w:t>政府</w:t>
              </w:r>
            </w:ins>
            <w:r>
              <w:rPr>
                <w:rFonts w:hint="eastAsia" w:ascii="仿宋_GB2312" w:eastAsia="仿宋_GB2312"/>
                <w:spacing w:val="-10"/>
                <w:sz w:val="24"/>
                <w:szCs w:val="24"/>
              </w:rPr>
              <w:t>法制办、政务服务中心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Change w:id="26" w:author="马伟" w:date="2014-06-18T16:22:00Z">
            <w:tblPrEx>
              <w:tblW w:w="142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blPrExChange>
        </w:tblPrEx>
        <w:trPr>
          <w:trHeight w:val="1038" w:hRule="atLeast"/>
        </w:trPr>
        <w:tc>
          <w:tcPr>
            <w:tcW w:w="675" w:type="dxa"/>
            <w:vMerge w:val="continue"/>
            <w:vAlign w:val="center"/>
            <w:tcPrChange w:id="27" w:author="马伟" w:date="2014-06-18T16:22:00Z">
              <w:tcPr>
                <w:tcW w:w="675" w:type="dxa"/>
                <w:vMerge w:val="continue"/>
                <w:vAlign w:val="center"/>
              </w:tcPr>
            </w:tcPrChange>
          </w:tcPr>
          <w:p>
            <w:pPr>
              <w:spacing w:line="400" w:lineRule="exact"/>
              <w:jc w:val="center"/>
              <w:rPr>
                <w:rFonts w:hint="eastAsia"/>
                <w:spacing w:val="-6"/>
                <w:sz w:val="24"/>
                <w:szCs w:val="24"/>
              </w:rPr>
              <w:pPrChange w:id="28" w:author="马伟" w:date="2014-06-18T16:21:00Z">
                <w:pPr>
                  <w:spacing w:line="380" w:lineRule="exact"/>
                  <w:jc w:val="center"/>
                </w:pPr>
              </w:pPrChange>
            </w:pPr>
          </w:p>
        </w:tc>
        <w:tc>
          <w:tcPr>
            <w:tcW w:w="709" w:type="dxa"/>
            <w:vMerge w:val="continue"/>
            <w:vAlign w:val="center"/>
            <w:tcPrChange w:id="29" w:author="马伟" w:date="2014-06-18T16:22:00Z">
              <w:tcPr>
                <w:tcW w:w="709" w:type="dxa"/>
                <w:vMerge w:val="continue"/>
                <w:vAlign w:val="center"/>
              </w:tcPr>
            </w:tcPrChange>
          </w:tcPr>
          <w:p>
            <w:pPr>
              <w:spacing w:line="400" w:lineRule="exact"/>
              <w:jc w:val="center"/>
              <w:rPr>
                <w:rFonts w:hint="eastAsia"/>
                <w:spacing w:val="-6"/>
                <w:sz w:val="24"/>
                <w:szCs w:val="24"/>
              </w:rPr>
              <w:pPrChange w:id="30" w:author="马伟" w:date="2014-06-18T16:21:00Z">
                <w:pPr>
                  <w:spacing w:line="380" w:lineRule="exact"/>
                  <w:jc w:val="center"/>
                </w:pPr>
              </w:pPrChange>
            </w:pPr>
          </w:p>
        </w:tc>
        <w:tc>
          <w:tcPr>
            <w:tcW w:w="4111" w:type="dxa"/>
            <w:vAlign w:val="center"/>
            <w:tcPrChange w:id="31" w:author="马伟" w:date="2014-06-18T16:22:00Z">
              <w:tcPr>
                <w:tcW w:w="4111" w:type="dxa"/>
                <w:vAlign w:val="center"/>
              </w:tcPr>
            </w:tcPrChange>
          </w:tcPr>
          <w:p>
            <w:pPr>
              <w:spacing w:line="400" w:lineRule="exact"/>
              <w:jc w:val="center"/>
              <w:rPr>
                <w:rFonts w:hint="eastAsia" w:ascii="仿宋_GB2312" w:eastAsia="仿宋_GB2312"/>
                <w:spacing w:val="-6"/>
                <w:sz w:val="24"/>
                <w:szCs w:val="24"/>
              </w:rPr>
              <w:pPrChange w:id="32" w:author="马伟" w:date="2014-06-18T16:21:00Z">
                <w:pPr>
                  <w:spacing w:line="380" w:lineRule="exact"/>
                  <w:jc w:val="center"/>
                </w:pPr>
              </w:pPrChange>
            </w:pPr>
            <w:r>
              <w:rPr>
                <w:rFonts w:hint="eastAsia" w:ascii="仿宋_GB2312" w:eastAsia="仿宋_GB2312"/>
                <w:spacing w:val="-6"/>
                <w:sz w:val="24"/>
                <w:szCs w:val="24"/>
              </w:rPr>
              <w:t>3.全面落实工商注册制度改革，推进注</w:t>
            </w:r>
          </w:p>
          <w:p>
            <w:pPr>
              <w:spacing w:line="400" w:lineRule="exact"/>
              <w:rPr>
                <w:rFonts w:hint="eastAsia" w:ascii="仿宋_GB2312" w:eastAsia="仿宋_GB2312"/>
                <w:spacing w:val="-6"/>
                <w:sz w:val="24"/>
                <w:szCs w:val="24"/>
              </w:rPr>
              <w:pPrChange w:id="33" w:author="马伟" w:date="2014-06-18T16:21:00Z">
                <w:pPr>
                  <w:spacing w:line="380" w:lineRule="exact"/>
                </w:pPr>
              </w:pPrChange>
            </w:pPr>
            <w:r>
              <w:rPr>
                <w:rFonts w:hint="eastAsia" w:ascii="仿宋_GB2312" w:eastAsia="仿宋_GB2312"/>
                <w:spacing w:val="-6"/>
                <w:sz w:val="24"/>
                <w:szCs w:val="24"/>
              </w:rPr>
              <w:t>册登记便利化。</w:t>
            </w:r>
          </w:p>
        </w:tc>
        <w:tc>
          <w:tcPr>
            <w:tcW w:w="4961" w:type="dxa"/>
            <w:vAlign w:val="center"/>
            <w:tcPrChange w:id="34" w:author="马伟" w:date="2014-06-18T16:22:00Z">
              <w:tcPr>
                <w:tcW w:w="4961" w:type="dxa"/>
                <w:vAlign w:val="center"/>
              </w:tcPr>
            </w:tcPrChange>
          </w:tcPr>
          <w:p>
            <w:pPr>
              <w:spacing w:line="400" w:lineRule="exact"/>
              <w:rPr>
                <w:rFonts w:hint="eastAsia" w:ascii="仿宋_GB2312" w:eastAsia="仿宋_GB2312"/>
                <w:spacing w:val="-6"/>
                <w:sz w:val="24"/>
                <w:szCs w:val="24"/>
              </w:rPr>
              <w:pPrChange w:id="35" w:author="马伟" w:date="2014-06-18T16:21:00Z">
                <w:pPr>
                  <w:spacing w:line="380" w:lineRule="exact"/>
                </w:pPr>
              </w:pPrChange>
            </w:pPr>
            <w:r>
              <w:rPr>
                <w:rFonts w:hint="eastAsia" w:ascii="仿宋_GB2312" w:eastAsia="仿宋_GB2312"/>
                <w:spacing w:val="-6"/>
                <w:sz w:val="24"/>
                <w:szCs w:val="24"/>
              </w:rPr>
              <w:t>认真落实注册资本认缴登记制，细化操作流程，提高服务效率。</w:t>
            </w:r>
          </w:p>
        </w:tc>
        <w:tc>
          <w:tcPr>
            <w:tcW w:w="1559" w:type="dxa"/>
            <w:vAlign w:val="center"/>
            <w:tcPrChange w:id="36" w:author="马伟" w:date="2014-06-18T16:22:00Z">
              <w:tcPr>
                <w:tcW w:w="1559" w:type="dxa"/>
                <w:vAlign w:val="center"/>
              </w:tcPr>
            </w:tcPrChange>
          </w:tcPr>
          <w:p>
            <w:pPr>
              <w:spacing w:line="400" w:lineRule="exact"/>
              <w:jc w:val="center"/>
              <w:rPr>
                <w:del w:id="38" w:author="马伟" w:date="2014-06-18T16:21:00Z"/>
                <w:rFonts w:hint="eastAsia" w:ascii="仿宋_GB2312" w:eastAsia="仿宋_GB2312"/>
                <w:spacing w:val="-6"/>
                <w:sz w:val="24"/>
                <w:szCs w:val="24"/>
              </w:rPr>
              <w:pPrChange w:id="37" w:author="马伟" w:date="2014-06-18T16:21:00Z">
                <w:pPr>
                  <w:spacing w:line="380" w:lineRule="exact"/>
                  <w:jc w:val="center"/>
                </w:pPr>
              </w:pPrChange>
            </w:pPr>
            <w:r>
              <w:rPr>
                <w:rFonts w:hint="eastAsia" w:ascii="仿宋_GB2312" w:eastAsia="仿宋_GB2312"/>
                <w:spacing w:val="-6"/>
                <w:sz w:val="24"/>
                <w:szCs w:val="24"/>
              </w:rPr>
              <w:t>自治区</w:t>
            </w:r>
          </w:p>
          <w:p>
            <w:pPr>
              <w:spacing w:line="400" w:lineRule="exact"/>
              <w:jc w:val="center"/>
              <w:rPr>
                <w:rFonts w:hint="eastAsia" w:ascii="仿宋_GB2312" w:eastAsia="仿宋_GB2312"/>
                <w:spacing w:val="-6"/>
                <w:sz w:val="24"/>
                <w:szCs w:val="24"/>
              </w:rPr>
              <w:pPrChange w:id="39" w:author="马伟" w:date="2014-06-18T16:21:00Z">
                <w:pPr>
                  <w:spacing w:line="380" w:lineRule="exact"/>
                  <w:jc w:val="center"/>
                </w:pPr>
              </w:pPrChange>
            </w:pPr>
            <w:r>
              <w:rPr>
                <w:rFonts w:hint="eastAsia" w:ascii="仿宋_GB2312" w:eastAsia="仿宋_GB2312"/>
                <w:spacing w:val="-6"/>
                <w:sz w:val="24"/>
                <w:szCs w:val="24"/>
              </w:rPr>
              <w:t>工商局</w:t>
            </w:r>
          </w:p>
        </w:tc>
        <w:tc>
          <w:tcPr>
            <w:tcW w:w="2205" w:type="dxa"/>
            <w:vAlign w:val="center"/>
            <w:tcPrChange w:id="40" w:author="马伟" w:date="2014-06-18T16:22:00Z">
              <w:tcPr>
                <w:tcW w:w="2205" w:type="dxa"/>
                <w:vAlign w:val="center"/>
              </w:tcPr>
            </w:tcPrChange>
          </w:tcPr>
          <w:p>
            <w:pPr>
              <w:spacing w:line="400" w:lineRule="exact"/>
              <w:rPr>
                <w:rFonts w:hint="eastAsia" w:ascii="仿宋_GB2312" w:eastAsia="仿宋_GB2312"/>
                <w:spacing w:val="-6"/>
                <w:sz w:val="24"/>
                <w:szCs w:val="24"/>
              </w:rPr>
              <w:pPrChange w:id="41" w:author="马伟" w:date="2014-06-18T16:21:00Z">
                <w:pPr>
                  <w:spacing w:line="380" w:lineRule="exact"/>
                </w:pPr>
              </w:pPrChange>
            </w:pPr>
            <w:r>
              <w:rPr>
                <w:rFonts w:hint="eastAsia" w:ascii="仿宋_GB2312" w:eastAsia="仿宋_GB2312"/>
                <w:spacing w:val="-6"/>
                <w:sz w:val="24"/>
                <w:szCs w:val="24"/>
              </w:rPr>
              <w:t>各市场主体审批监管职能部门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Merge w:val="continue"/>
            <w:vAlign w:val="top"/>
          </w:tcPr>
          <w:p>
            <w:pPr>
              <w:spacing w:line="400" w:lineRule="exact"/>
              <w:rPr>
                <w:rFonts w:hint="eastAsia"/>
                <w:spacing w:val="-6"/>
                <w:sz w:val="24"/>
                <w:szCs w:val="24"/>
              </w:rPr>
              <w:pPrChange w:id="42" w:author="马伟" w:date="2014-06-18T16:21:00Z">
                <w:pPr>
                  <w:spacing w:line="380" w:lineRule="exact"/>
                </w:pPr>
              </w:pPrChange>
            </w:pPr>
          </w:p>
        </w:tc>
        <w:tc>
          <w:tcPr>
            <w:tcW w:w="709" w:type="dxa"/>
            <w:vMerge w:val="continue"/>
            <w:vAlign w:val="top"/>
          </w:tcPr>
          <w:p>
            <w:pPr>
              <w:spacing w:line="400" w:lineRule="exact"/>
              <w:rPr>
                <w:rFonts w:hint="eastAsia"/>
                <w:spacing w:val="-6"/>
                <w:sz w:val="24"/>
                <w:szCs w:val="24"/>
              </w:rPr>
              <w:pPrChange w:id="43" w:author="马伟" w:date="2014-06-18T16:21:00Z">
                <w:pPr>
                  <w:spacing w:line="380" w:lineRule="exact"/>
                </w:pPr>
              </w:pPrChange>
            </w:pPr>
          </w:p>
        </w:tc>
        <w:tc>
          <w:tcPr>
            <w:tcW w:w="4111" w:type="dxa"/>
            <w:vAlign w:val="center"/>
          </w:tcPr>
          <w:p>
            <w:pPr>
              <w:spacing w:line="400" w:lineRule="exact"/>
              <w:rPr>
                <w:rFonts w:hint="eastAsia" w:ascii="仿宋_GB2312" w:eastAsia="仿宋_GB2312"/>
                <w:spacing w:val="-6"/>
                <w:sz w:val="24"/>
                <w:szCs w:val="24"/>
              </w:rPr>
              <w:pPrChange w:id="44" w:author="马伟" w:date="2014-06-18T16:21:00Z">
                <w:pPr>
                  <w:spacing w:line="380" w:lineRule="exact"/>
                </w:pPr>
              </w:pPrChange>
            </w:pPr>
            <w:r>
              <w:rPr>
                <w:rFonts w:hint="eastAsia" w:ascii="仿宋_GB2312" w:eastAsia="仿宋_GB2312"/>
                <w:spacing w:val="-6"/>
                <w:sz w:val="24"/>
                <w:szCs w:val="24"/>
              </w:rPr>
              <w:t>4.细化并落实面向小微企业产品和服</w:t>
            </w:r>
          </w:p>
          <w:p>
            <w:pPr>
              <w:spacing w:line="400" w:lineRule="exact"/>
              <w:rPr>
                <w:rFonts w:hint="eastAsia" w:ascii="仿宋_GB2312" w:eastAsia="仿宋_GB2312"/>
                <w:spacing w:val="-6"/>
                <w:sz w:val="24"/>
                <w:szCs w:val="24"/>
              </w:rPr>
              <w:pPrChange w:id="45" w:author="马伟" w:date="2014-06-18T16:21:00Z">
                <w:pPr>
                  <w:spacing w:line="380" w:lineRule="exact"/>
                </w:pPr>
              </w:pPrChange>
            </w:pPr>
            <w:r>
              <w:rPr>
                <w:rFonts w:hint="eastAsia" w:ascii="仿宋_GB2312" w:eastAsia="仿宋_GB2312"/>
                <w:spacing w:val="-6"/>
                <w:sz w:val="24"/>
                <w:szCs w:val="24"/>
              </w:rPr>
              <w:t>务采购的支持政策。</w:t>
            </w:r>
          </w:p>
        </w:tc>
        <w:tc>
          <w:tcPr>
            <w:tcW w:w="4961" w:type="dxa"/>
            <w:vAlign w:val="center"/>
          </w:tcPr>
          <w:p>
            <w:pPr>
              <w:spacing w:line="400" w:lineRule="exact"/>
              <w:rPr>
                <w:rFonts w:hint="eastAsia" w:ascii="仿宋_GB2312" w:eastAsia="仿宋_GB2312"/>
                <w:spacing w:val="-6"/>
                <w:sz w:val="24"/>
                <w:szCs w:val="24"/>
              </w:rPr>
              <w:pPrChange w:id="46" w:author="马伟" w:date="2014-06-18T16:21:00Z">
                <w:pPr>
                  <w:spacing w:line="380" w:lineRule="exact"/>
                </w:pPr>
              </w:pPrChange>
            </w:pPr>
            <w:r>
              <w:rPr>
                <w:rFonts w:hint="eastAsia" w:ascii="仿宋_GB2312" w:eastAsia="仿宋_GB2312"/>
                <w:spacing w:val="-6"/>
                <w:sz w:val="24"/>
                <w:szCs w:val="24"/>
              </w:rPr>
              <w:t>2014年8月底前出台政府采购支持小微企业产品、服务的具体办法和操作流程。每年面向小微企业政府采购项目不低于年度预算的20%，采购评审中对小微企业产品给予6%</w:t>
            </w:r>
            <w:r>
              <w:rPr>
                <w:rFonts w:hint="eastAsia" w:ascii="宋体" w:hAnsi="宋体" w:cs="宋体"/>
                <w:spacing w:val="-6"/>
                <w:sz w:val="24"/>
                <w:szCs w:val="24"/>
              </w:rPr>
              <w:t>―</w:t>
            </w:r>
            <w:r>
              <w:rPr>
                <w:rFonts w:hint="eastAsia" w:ascii="仿宋_GB2312" w:eastAsia="仿宋_GB2312"/>
                <w:spacing w:val="-6"/>
                <w:sz w:val="24"/>
                <w:szCs w:val="24"/>
              </w:rPr>
              <w:t>10%的价款扣除。</w:t>
            </w:r>
          </w:p>
        </w:tc>
        <w:tc>
          <w:tcPr>
            <w:tcW w:w="1559" w:type="dxa"/>
            <w:vAlign w:val="center"/>
          </w:tcPr>
          <w:p>
            <w:pPr>
              <w:spacing w:line="400" w:lineRule="exact"/>
              <w:jc w:val="center"/>
              <w:rPr>
                <w:del w:id="48" w:author="马伟" w:date="2014-06-18T16:21:00Z"/>
                <w:rFonts w:hint="eastAsia" w:ascii="仿宋_GB2312" w:eastAsia="仿宋_GB2312"/>
                <w:spacing w:val="-6"/>
                <w:sz w:val="24"/>
                <w:szCs w:val="24"/>
              </w:rPr>
              <w:pPrChange w:id="47" w:author="马伟" w:date="2014-06-18T16:21:00Z">
                <w:pPr>
                  <w:spacing w:line="380" w:lineRule="exact"/>
                  <w:jc w:val="center"/>
                </w:pPr>
              </w:pPrChange>
            </w:pPr>
            <w:r>
              <w:rPr>
                <w:rFonts w:hint="eastAsia" w:ascii="仿宋_GB2312" w:eastAsia="仿宋_GB2312"/>
                <w:spacing w:val="-6"/>
                <w:sz w:val="24"/>
                <w:szCs w:val="24"/>
              </w:rPr>
              <w:t>自治区</w:t>
            </w:r>
          </w:p>
          <w:p>
            <w:pPr>
              <w:spacing w:line="400" w:lineRule="exact"/>
              <w:jc w:val="center"/>
              <w:rPr>
                <w:rFonts w:hint="eastAsia" w:ascii="仿宋_GB2312" w:eastAsia="仿宋_GB2312"/>
                <w:spacing w:val="-6"/>
                <w:sz w:val="24"/>
                <w:szCs w:val="24"/>
              </w:rPr>
              <w:pPrChange w:id="49" w:author="马伟" w:date="2014-06-18T16:21:00Z">
                <w:pPr>
                  <w:spacing w:line="380" w:lineRule="exact"/>
                  <w:jc w:val="center"/>
                </w:pPr>
              </w:pPrChange>
            </w:pPr>
            <w:r>
              <w:rPr>
                <w:rFonts w:hint="eastAsia" w:ascii="仿宋_GB2312" w:eastAsia="仿宋_GB2312"/>
                <w:spacing w:val="-6"/>
                <w:sz w:val="24"/>
                <w:szCs w:val="24"/>
              </w:rPr>
              <w:t>财政厅</w:t>
            </w:r>
          </w:p>
        </w:tc>
        <w:tc>
          <w:tcPr>
            <w:tcW w:w="2205" w:type="dxa"/>
            <w:vAlign w:val="center"/>
          </w:tcPr>
          <w:p>
            <w:pPr>
              <w:spacing w:line="400" w:lineRule="exact"/>
              <w:rPr>
                <w:rFonts w:hint="eastAsia" w:ascii="仿宋_GB2312" w:eastAsia="仿宋_GB2312"/>
                <w:spacing w:val="-6"/>
                <w:sz w:val="24"/>
                <w:szCs w:val="24"/>
              </w:rPr>
              <w:pPrChange w:id="50" w:author="马伟" w:date="2014-06-18T16:21:00Z">
                <w:pPr>
                  <w:spacing w:line="380" w:lineRule="exact"/>
                </w:pPr>
              </w:pPrChange>
            </w:pPr>
            <w:r>
              <w:rPr>
                <w:rFonts w:hint="eastAsia" w:ascii="仿宋_GB2312" w:eastAsia="仿宋_GB2312"/>
                <w:spacing w:val="-6"/>
                <w:sz w:val="24"/>
                <w:szCs w:val="24"/>
              </w:rPr>
              <w:t>自治区公共资源交易管理局、非公有制经济服务局、各市</w:t>
            </w:r>
            <w:ins w:id="51" w:author="马伟" w:date="2014-06-18T16:05:00Z">
              <w:r>
                <w:rPr>
                  <w:rFonts w:hint="eastAsia" w:ascii="仿宋_GB2312" w:eastAsia="仿宋_GB2312"/>
                  <w:spacing w:val="-6"/>
                  <w:sz w:val="24"/>
                  <w:szCs w:val="24"/>
                </w:rPr>
                <w:t>、</w:t>
              </w:r>
            </w:ins>
            <w:r>
              <w:rPr>
                <w:rFonts w:hint="eastAsia" w:ascii="仿宋_GB2312" w:eastAsia="仿宋_GB2312"/>
                <w:spacing w:val="-6"/>
                <w:sz w:val="24"/>
                <w:szCs w:val="24"/>
              </w:rPr>
              <w:t>县（区）人民政府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Merge w:val="continue"/>
            <w:vAlign w:val="top"/>
          </w:tcPr>
          <w:p>
            <w:pPr>
              <w:spacing w:line="400" w:lineRule="exact"/>
              <w:rPr>
                <w:rFonts w:hint="eastAsia"/>
                <w:spacing w:val="-6"/>
                <w:sz w:val="28"/>
                <w:szCs w:val="28"/>
              </w:rPr>
              <w:pPrChange w:id="52" w:author="马伟" w:date="2014-06-18T16:21:00Z">
                <w:pPr>
                  <w:spacing w:line="380" w:lineRule="exact"/>
                </w:pPr>
              </w:pPrChange>
            </w:pPr>
          </w:p>
        </w:tc>
        <w:tc>
          <w:tcPr>
            <w:tcW w:w="709" w:type="dxa"/>
            <w:vMerge w:val="continue"/>
            <w:vAlign w:val="top"/>
          </w:tcPr>
          <w:p>
            <w:pPr>
              <w:spacing w:line="400" w:lineRule="exact"/>
              <w:rPr>
                <w:rFonts w:hint="eastAsia"/>
                <w:spacing w:val="-6"/>
                <w:sz w:val="28"/>
                <w:szCs w:val="28"/>
              </w:rPr>
              <w:pPrChange w:id="53" w:author="马伟" w:date="2014-06-18T16:21:00Z">
                <w:pPr>
                  <w:spacing w:line="380" w:lineRule="exact"/>
                </w:pPr>
              </w:pPrChange>
            </w:pPr>
          </w:p>
        </w:tc>
        <w:tc>
          <w:tcPr>
            <w:tcW w:w="4111" w:type="dxa"/>
            <w:vAlign w:val="center"/>
          </w:tcPr>
          <w:p>
            <w:pPr>
              <w:spacing w:line="400" w:lineRule="exact"/>
              <w:rPr>
                <w:rFonts w:hint="eastAsia" w:ascii="仿宋_GB2312" w:eastAsia="仿宋_GB2312"/>
                <w:spacing w:val="-6"/>
                <w:sz w:val="24"/>
                <w:szCs w:val="24"/>
              </w:rPr>
              <w:pPrChange w:id="54" w:author="马伟" w:date="2014-06-18T16:21:00Z">
                <w:pPr>
                  <w:spacing w:line="380" w:lineRule="exact"/>
                </w:pPr>
              </w:pPrChange>
            </w:pPr>
            <w:r>
              <w:rPr>
                <w:rFonts w:hint="eastAsia" w:ascii="仿宋_GB2312" w:eastAsia="仿宋_GB2312"/>
                <w:spacing w:val="-6"/>
                <w:sz w:val="24"/>
                <w:szCs w:val="24"/>
              </w:rPr>
              <w:t>5．每年推出一批区内国有企业发展混合所有制经济的合作项目，支持非公有制企业参与国有企业改制重组。</w:t>
            </w:r>
          </w:p>
        </w:tc>
        <w:tc>
          <w:tcPr>
            <w:tcW w:w="4961" w:type="dxa"/>
            <w:vAlign w:val="center"/>
          </w:tcPr>
          <w:p>
            <w:pPr>
              <w:spacing w:line="400" w:lineRule="exact"/>
              <w:rPr>
                <w:rFonts w:hint="eastAsia" w:ascii="仿宋_GB2312" w:eastAsia="仿宋_GB2312"/>
                <w:spacing w:val="-6"/>
                <w:sz w:val="24"/>
                <w:szCs w:val="24"/>
              </w:rPr>
              <w:pPrChange w:id="55" w:author="马伟" w:date="2014-06-18T16:21:00Z">
                <w:pPr>
                  <w:spacing w:line="380" w:lineRule="exact"/>
                </w:pPr>
              </w:pPrChange>
            </w:pPr>
            <w:r>
              <w:rPr>
                <w:rFonts w:hint="eastAsia" w:ascii="仿宋_GB2312" w:eastAsia="仿宋_GB2312"/>
                <w:spacing w:val="-6"/>
                <w:sz w:val="24"/>
                <w:szCs w:val="24"/>
              </w:rPr>
              <w:t>2014年推出1个</w:t>
            </w:r>
            <w:r>
              <w:rPr>
                <w:rFonts w:hint="eastAsia" w:ascii="宋体" w:hAnsi="宋体" w:cs="宋体"/>
                <w:spacing w:val="-6"/>
                <w:sz w:val="24"/>
                <w:szCs w:val="24"/>
              </w:rPr>
              <w:t>―</w:t>
            </w:r>
            <w:r>
              <w:rPr>
                <w:rFonts w:hint="eastAsia" w:ascii="仿宋_GB2312" w:eastAsia="仿宋_GB2312"/>
                <w:spacing w:val="-6"/>
                <w:sz w:val="24"/>
                <w:szCs w:val="24"/>
              </w:rPr>
              <w:t>2个国有企业发展混合所有制经济试点项目。及时总结推广试点经验，逐步扩大试点范围。</w:t>
            </w:r>
          </w:p>
        </w:tc>
        <w:tc>
          <w:tcPr>
            <w:tcW w:w="1559" w:type="dxa"/>
            <w:vAlign w:val="center"/>
          </w:tcPr>
          <w:p>
            <w:pPr>
              <w:spacing w:line="400" w:lineRule="exact"/>
              <w:jc w:val="center"/>
              <w:rPr>
                <w:del w:id="57" w:author="马伟" w:date="2014-06-18T16:21:00Z"/>
                <w:rFonts w:hint="eastAsia" w:ascii="仿宋_GB2312" w:eastAsia="仿宋_GB2312"/>
                <w:spacing w:val="-6"/>
                <w:sz w:val="24"/>
                <w:szCs w:val="24"/>
              </w:rPr>
              <w:pPrChange w:id="56" w:author="马伟" w:date="2014-06-18T16:21:00Z">
                <w:pPr>
                  <w:spacing w:line="380" w:lineRule="exact"/>
                  <w:jc w:val="center"/>
                </w:pPr>
              </w:pPrChange>
            </w:pPr>
            <w:r>
              <w:rPr>
                <w:rFonts w:hint="eastAsia" w:ascii="仿宋_GB2312" w:eastAsia="仿宋_GB2312"/>
                <w:spacing w:val="-6"/>
                <w:sz w:val="24"/>
                <w:szCs w:val="24"/>
              </w:rPr>
              <w:t>自治区</w:t>
            </w:r>
          </w:p>
          <w:p>
            <w:pPr>
              <w:spacing w:line="400" w:lineRule="exact"/>
              <w:jc w:val="center"/>
              <w:rPr>
                <w:rFonts w:hint="eastAsia" w:ascii="仿宋_GB2312" w:eastAsia="仿宋_GB2312"/>
                <w:spacing w:val="-6"/>
                <w:sz w:val="24"/>
                <w:szCs w:val="24"/>
              </w:rPr>
              <w:pPrChange w:id="58" w:author="马伟" w:date="2014-06-18T16:21:00Z">
                <w:pPr>
                  <w:spacing w:line="380" w:lineRule="exact"/>
                  <w:jc w:val="center"/>
                </w:pPr>
              </w:pPrChange>
            </w:pPr>
            <w:r>
              <w:rPr>
                <w:rFonts w:hint="eastAsia" w:ascii="仿宋_GB2312" w:eastAsia="仿宋_GB2312"/>
                <w:spacing w:val="-6"/>
                <w:sz w:val="24"/>
                <w:szCs w:val="24"/>
              </w:rPr>
              <w:t>国资委</w:t>
            </w:r>
          </w:p>
        </w:tc>
        <w:tc>
          <w:tcPr>
            <w:tcW w:w="2205" w:type="dxa"/>
            <w:vAlign w:val="center"/>
          </w:tcPr>
          <w:p>
            <w:pPr>
              <w:spacing w:line="400" w:lineRule="exact"/>
              <w:rPr>
                <w:rFonts w:hint="eastAsia" w:ascii="仿宋_GB2312" w:eastAsia="仿宋_GB2312"/>
                <w:spacing w:val="-6"/>
                <w:sz w:val="24"/>
                <w:szCs w:val="24"/>
              </w:rPr>
              <w:pPrChange w:id="59" w:author="马伟" w:date="2014-06-18T16:21:00Z">
                <w:pPr>
                  <w:spacing w:line="380" w:lineRule="exact"/>
                </w:pPr>
              </w:pPrChange>
            </w:pPr>
            <w:r>
              <w:rPr>
                <w:rFonts w:hint="eastAsia" w:ascii="仿宋_GB2312" w:eastAsia="仿宋_GB2312"/>
                <w:spacing w:val="-6"/>
                <w:sz w:val="24"/>
                <w:szCs w:val="24"/>
              </w:rPr>
              <w:t>自治区发展改革委、经济和信息化委、非公有制经济服务局</w:t>
            </w:r>
          </w:p>
        </w:tc>
      </w:tr>
    </w:tbl>
    <w:p>
      <w:pPr>
        <w:rPr>
          <w:del w:id="60" w:author="马伟" w:date="2014-06-18T16:22:00Z"/>
          <w:rFonts w:hint="eastAsia"/>
          <w:spacing w:val="-6"/>
        </w:rPr>
      </w:pPr>
    </w:p>
    <w:tbl>
      <w:tblPr>
        <w:tblStyle w:val="3"/>
        <w:tblW w:w="142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709"/>
        <w:gridCol w:w="4111"/>
        <w:gridCol w:w="4961"/>
        <w:gridCol w:w="1559"/>
        <w:gridCol w:w="22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Merge w:val="restart"/>
            <w:vAlign w:val="center"/>
          </w:tcPr>
          <w:p>
            <w:pPr>
              <w:spacing w:line="360" w:lineRule="exact"/>
              <w:jc w:val="center"/>
              <w:rPr>
                <w:rFonts w:hint="eastAsia" w:ascii="仿宋_GB2312" w:eastAsia="仿宋_GB2312"/>
                <w:spacing w:val="-6"/>
                <w:sz w:val="24"/>
                <w:szCs w:val="24"/>
              </w:rPr>
            </w:pPr>
            <w:r>
              <w:rPr>
                <w:rFonts w:hint="eastAsia" w:ascii="仿宋_GB2312" w:eastAsia="仿宋_GB2312"/>
                <w:spacing w:val="-6"/>
                <w:sz w:val="24"/>
                <w:szCs w:val="24"/>
              </w:rPr>
              <w:t>二</w:t>
            </w:r>
          </w:p>
        </w:tc>
        <w:tc>
          <w:tcPr>
            <w:tcW w:w="709" w:type="dxa"/>
            <w:vMerge w:val="restart"/>
            <w:vAlign w:val="center"/>
          </w:tcPr>
          <w:p>
            <w:pPr>
              <w:spacing w:line="360" w:lineRule="exact"/>
              <w:jc w:val="center"/>
              <w:rPr>
                <w:rFonts w:hint="eastAsia" w:ascii="仿宋_GB2312" w:eastAsia="仿宋_GB2312"/>
                <w:spacing w:val="-6"/>
                <w:sz w:val="24"/>
                <w:szCs w:val="24"/>
              </w:rPr>
            </w:pPr>
            <w:r>
              <w:rPr>
                <w:rFonts w:hint="eastAsia" w:ascii="仿宋_GB2312" w:eastAsia="仿宋_GB2312"/>
                <w:spacing w:val="-6"/>
                <w:sz w:val="24"/>
                <w:szCs w:val="24"/>
              </w:rPr>
              <w:t>推进金融创新</w:t>
            </w:r>
          </w:p>
        </w:tc>
        <w:tc>
          <w:tcPr>
            <w:tcW w:w="4111" w:type="dxa"/>
            <w:vAlign w:val="center"/>
          </w:tcPr>
          <w:p>
            <w:pPr>
              <w:rPr>
                <w:rFonts w:hint="eastAsia" w:ascii="仿宋_GB2312" w:eastAsia="仿宋_GB2312"/>
                <w:sz w:val="24"/>
                <w:szCs w:val="24"/>
              </w:rPr>
            </w:pPr>
            <w:r>
              <w:rPr>
                <w:rFonts w:hint="eastAsia" w:ascii="仿宋_GB2312" w:eastAsia="仿宋_GB2312"/>
                <w:sz w:val="24"/>
                <w:szCs w:val="24"/>
              </w:rPr>
              <w:t>1.建立健全促进金融业支持中小微企</w:t>
            </w:r>
          </w:p>
          <w:p>
            <w:pPr>
              <w:rPr>
                <w:rFonts w:hint="eastAsia" w:ascii="仿宋_GB2312" w:eastAsia="仿宋_GB2312"/>
                <w:sz w:val="24"/>
                <w:szCs w:val="24"/>
              </w:rPr>
            </w:pPr>
            <w:r>
              <w:rPr>
                <w:rFonts w:hint="eastAsia" w:ascii="仿宋_GB2312" w:eastAsia="仿宋_GB2312"/>
                <w:sz w:val="24"/>
                <w:szCs w:val="24"/>
              </w:rPr>
              <w:t>业发展的激励政策。</w:t>
            </w:r>
          </w:p>
        </w:tc>
        <w:tc>
          <w:tcPr>
            <w:tcW w:w="4961" w:type="dxa"/>
            <w:vAlign w:val="center"/>
          </w:tcPr>
          <w:p>
            <w:pPr>
              <w:spacing w:line="360" w:lineRule="exact"/>
              <w:rPr>
                <w:rFonts w:hint="eastAsia" w:ascii="仿宋_GB2312" w:eastAsia="仿宋_GB2312"/>
                <w:spacing w:val="-6"/>
                <w:sz w:val="24"/>
                <w:szCs w:val="24"/>
              </w:rPr>
            </w:pPr>
            <w:r>
              <w:rPr>
                <w:rFonts w:hint="eastAsia" w:ascii="仿宋_GB2312" w:eastAsia="仿宋_GB2312"/>
                <w:spacing w:val="-6"/>
                <w:sz w:val="24"/>
                <w:szCs w:val="24"/>
              </w:rPr>
              <w:t>2014年6月底前出台加快资本市场发展的政策意见，做好金融领域落实“两优”发展环境政策的前期准备工作，并抓好组织实施。</w:t>
            </w:r>
          </w:p>
        </w:tc>
        <w:tc>
          <w:tcPr>
            <w:tcW w:w="1559" w:type="dxa"/>
            <w:vAlign w:val="center"/>
          </w:tcPr>
          <w:p>
            <w:pPr>
              <w:spacing w:line="360" w:lineRule="exact"/>
              <w:jc w:val="center"/>
              <w:rPr>
                <w:rFonts w:hint="eastAsia" w:ascii="仿宋_GB2312" w:eastAsia="仿宋_GB2312"/>
                <w:spacing w:val="-6"/>
                <w:sz w:val="24"/>
                <w:szCs w:val="24"/>
              </w:rPr>
            </w:pPr>
            <w:r>
              <w:rPr>
                <w:rFonts w:hint="eastAsia" w:ascii="仿宋_GB2312" w:eastAsia="仿宋_GB2312"/>
                <w:spacing w:val="-6"/>
                <w:sz w:val="24"/>
                <w:szCs w:val="24"/>
              </w:rPr>
              <w:t>自治区</w:t>
            </w:r>
          </w:p>
          <w:p>
            <w:pPr>
              <w:spacing w:line="360" w:lineRule="exact"/>
              <w:jc w:val="center"/>
              <w:rPr>
                <w:rFonts w:hint="eastAsia" w:ascii="仿宋_GB2312" w:eastAsia="仿宋_GB2312"/>
                <w:spacing w:val="-6"/>
                <w:sz w:val="24"/>
                <w:szCs w:val="24"/>
              </w:rPr>
            </w:pPr>
            <w:r>
              <w:rPr>
                <w:rFonts w:hint="eastAsia" w:ascii="仿宋_GB2312" w:eastAsia="仿宋_GB2312"/>
                <w:spacing w:val="-6"/>
                <w:sz w:val="24"/>
                <w:szCs w:val="24"/>
              </w:rPr>
              <w:t>金融办</w:t>
            </w:r>
          </w:p>
        </w:tc>
        <w:tc>
          <w:tcPr>
            <w:tcW w:w="2205" w:type="dxa"/>
            <w:vAlign w:val="center"/>
          </w:tcPr>
          <w:p>
            <w:pPr>
              <w:spacing w:line="360" w:lineRule="exact"/>
              <w:jc w:val="center"/>
              <w:rPr>
                <w:rFonts w:hint="eastAsia" w:ascii="仿宋_GB2312" w:eastAsia="仿宋_GB2312"/>
                <w:spacing w:val="-6"/>
                <w:sz w:val="24"/>
                <w:szCs w:val="24"/>
              </w:rPr>
            </w:pPr>
            <w:r>
              <w:rPr>
                <w:rFonts w:hint="eastAsia" w:ascii="仿宋_GB2312" w:eastAsia="仿宋_GB2312"/>
                <w:spacing w:val="-6"/>
                <w:sz w:val="24"/>
                <w:szCs w:val="24"/>
              </w:rPr>
              <w:t>人民银行银川中心支行、宁夏银监局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Merge w:val="continue"/>
            <w:vAlign w:val="center"/>
          </w:tcPr>
          <w:p>
            <w:pPr>
              <w:spacing w:line="360" w:lineRule="exact"/>
              <w:jc w:val="center"/>
              <w:rPr>
                <w:rFonts w:hint="eastAsia" w:ascii="仿宋_GB2312" w:eastAsia="仿宋_GB2312"/>
                <w:spacing w:val="-6"/>
                <w:sz w:val="24"/>
                <w:szCs w:val="24"/>
              </w:rPr>
            </w:pPr>
          </w:p>
        </w:tc>
        <w:tc>
          <w:tcPr>
            <w:tcW w:w="709" w:type="dxa"/>
            <w:vMerge w:val="continue"/>
            <w:vAlign w:val="center"/>
          </w:tcPr>
          <w:p>
            <w:pPr>
              <w:spacing w:line="360" w:lineRule="exact"/>
              <w:jc w:val="center"/>
              <w:rPr>
                <w:rFonts w:hint="eastAsia" w:ascii="仿宋_GB2312" w:eastAsia="仿宋_GB2312"/>
                <w:spacing w:val="-6"/>
                <w:sz w:val="24"/>
                <w:szCs w:val="24"/>
              </w:rPr>
            </w:pPr>
          </w:p>
        </w:tc>
        <w:tc>
          <w:tcPr>
            <w:tcW w:w="4111" w:type="dxa"/>
            <w:vAlign w:val="center"/>
          </w:tcPr>
          <w:p>
            <w:pPr>
              <w:rPr>
                <w:rFonts w:hint="eastAsia" w:ascii="仿宋_GB2312" w:eastAsia="仿宋_GB2312"/>
                <w:sz w:val="24"/>
                <w:szCs w:val="24"/>
              </w:rPr>
            </w:pPr>
            <w:r>
              <w:rPr>
                <w:rFonts w:hint="eastAsia" w:ascii="仿宋_GB2312" w:eastAsia="仿宋_GB2312"/>
                <w:sz w:val="24"/>
                <w:szCs w:val="24"/>
              </w:rPr>
              <w:t>2.鼓励商业银行来宁设立分支机构或</w:t>
            </w:r>
          </w:p>
          <w:p>
            <w:pPr>
              <w:rPr>
                <w:rFonts w:hint="eastAsia" w:ascii="仿宋_GB2312" w:eastAsia="仿宋_GB2312"/>
                <w:sz w:val="24"/>
                <w:szCs w:val="24"/>
              </w:rPr>
            </w:pPr>
            <w:r>
              <w:rPr>
                <w:rFonts w:hint="eastAsia" w:ascii="仿宋_GB2312" w:eastAsia="仿宋_GB2312"/>
                <w:sz w:val="24"/>
                <w:szCs w:val="24"/>
              </w:rPr>
              <w:t>发起组建村镇银行，引导民间资本投</w:t>
            </w:r>
            <w:ins w:id="61" w:author="李东" w:date="2014-06-24T14:55:00Z">
              <w:r>
                <w:rPr>
                  <w:rFonts w:hint="eastAsia" w:ascii="仿宋_GB2312" w:eastAsia="仿宋_GB2312"/>
                  <w:sz w:val="24"/>
                  <w:szCs w:val="24"/>
                </w:rPr>
                <w:t>资</w:t>
              </w:r>
            </w:ins>
            <w:r>
              <w:rPr>
                <w:rFonts w:hint="eastAsia" w:ascii="仿宋_GB2312" w:eastAsia="仿宋_GB2312"/>
                <w:sz w:val="24"/>
                <w:szCs w:val="24"/>
              </w:rPr>
              <w:t>参与发起新型金融机构，鼓励符合条件的小贷公司改制为村镇银行。</w:t>
            </w:r>
          </w:p>
        </w:tc>
        <w:tc>
          <w:tcPr>
            <w:tcW w:w="4961" w:type="dxa"/>
            <w:vAlign w:val="center"/>
          </w:tcPr>
          <w:p>
            <w:pPr>
              <w:spacing w:line="360" w:lineRule="exact"/>
              <w:rPr>
                <w:rFonts w:hint="eastAsia" w:ascii="仿宋_GB2312" w:eastAsia="仿宋_GB2312"/>
                <w:spacing w:val="-6"/>
                <w:sz w:val="24"/>
                <w:szCs w:val="24"/>
              </w:rPr>
            </w:pPr>
            <w:r>
              <w:rPr>
                <w:rFonts w:hint="eastAsia" w:ascii="仿宋_GB2312" w:eastAsia="仿宋_GB2312"/>
                <w:spacing w:val="-6"/>
                <w:sz w:val="24"/>
                <w:szCs w:val="24"/>
              </w:rPr>
              <w:t>2014年力争引进浦发银行、华夏银行来宁设立分支机构，争取获批1家村镇银行，做好宁夏证</w:t>
            </w:r>
            <w:r>
              <w:rPr>
                <w:rFonts w:hint="eastAsia" w:ascii="宋体" w:hAnsi="宋体" w:cs="宋体"/>
                <w:spacing w:val="-6"/>
                <w:sz w:val="24"/>
                <w:szCs w:val="24"/>
              </w:rPr>
              <w:t>劵</w:t>
            </w:r>
            <w:r>
              <w:rPr>
                <w:rFonts w:hint="eastAsia" w:ascii="仿宋_GB2312" w:eastAsia="仿宋_GB2312"/>
                <w:spacing w:val="-6"/>
                <w:sz w:val="24"/>
                <w:szCs w:val="24"/>
              </w:rPr>
              <w:t>公司筹建工作。加强规范管理，积极支持开展面向小微企业的融资业务。</w:t>
            </w:r>
          </w:p>
        </w:tc>
        <w:tc>
          <w:tcPr>
            <w:tcW w:w="1559" w:type="dxa"/>
            <w:vAlign w:val="center"/>
          </w:tcPr>
          <w:p>
            <w:pPr>
              <w:spacing w:line="360" w:lineRule="exact"/>
              <w:jc w:val="center"/>
              <w:rPr>
                <w:rFonts w:hint="eastAsia" w:ascii="仿宋_GB2312" w:eastAsia="仿宋_GB2312"/>
                <w:spacing w:val="-6"/>
                <w:sz w:val="24"/>
                <w:szCs w:val="24"/>
              </w:rPr>
            </w:pPr>
            <w:r>
              <w:rPr>
                <w:rFonts w:hint="eastAsia" w:ascii="仿宋_GB2312" w:eastAsia="仿宋_GB2312"/>
                <w:spacing w:val="-6"/>
                <w:sz w:val="24"/>
                <w:szCs w:val="24"/>
              </w:rPr>
              <w:t>自治区</w:t>
            </w:r>
          </w:p>
          <w:p>
            <w:pPr>
              <w:spacing w:line="360" w:lineRule="exact"/>
              <w:jc w:val="center"/>
              <w:rPr>
                <w:rFonts w:hint="eastAsia" w:ascii="仿宋_GB2312" w:eastAsia="仿宋_GB2312"/>
                <w:spacing w:val="-6"/>
                <w:sz w:val="24"/>
                <w:szCs w:val="24"/>
              </w:rPr>
            </w:pPr>
            <w:r>
              <w:rPr>
                <w:rFonts w:hint="eastAsia" w:ascii="仿宋_GB2312" w:eastAsia="仿宋_GB2312"/>
                <w:spacing w:val="-6"/>
                <w:sz w:val="24"/>
                <w:szCs w:val="24"/>
              </w:rPr>
              <w:t>金融办</w:t>
            </w:r>
          </w:p>
        </w:tc>
        <w:tc>
          <w:tcPr>
            <w:tcW w:w="2205" w:type="dxa"/>
            <w:vAlign w:val="center"/>
          </w:tcPr>
          <w:p>
            <w:pPr>
              <w:spacing w:line="360" w:lineRule="exact"/>
              <w:jc w:val="center"/>
              <w:rPr>
                <w:rFonts w:hint="eastAsia" w:ascii="仿宋_GB2312" w:eastAsia="仿宋_GB2312"/>
                <w:spacing w:val="-6"/>
                <w:sz w:val="24"/>
                <w:szCs w:val="24"/>
              </w:rPr>
            </w:pPr>
            <w:r>
              <w:rPr>
                <w:rFonts w:hint="eastAsia" w:ascii="仿宋_GB2312" w:eastAsia="仿宋_GB2312"/>
                <w:spacing w:val="-6"/>
                <w:sz w:val="24"/>
                <w:szCs w:val="24"/>
              </w:rPr>
              <w:t>宁夏银监局、宁夏证监局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Merge w:val="continue"/>
            <w:vAlign w:val="center"/>
          </w:tcPr>
          <w:p>
            <w:pPr>
              <w:spacing w:line="360" w:lineRule="exact"/>
              <w:jc w:val="center"/>
              <w:rPr>
                <w:rFonts w:hint="eastAsia" w:ascii="仿宋_GB2312" w:eastAsia="仿宋_GB2312"/>
                <w:spacing w:val="-6"/>
                <w:sz w:val="24"/>
                <w:szCs w:val="24"/>
              </w:rPr>
            </w:pPr>
          </w:p>
        </w:tc>
        <w:tc>
          <w:tcPr>
            <w:tcW w:w="709" w:type="dxa"/>
            <w:vMerge w:val="continue"/>
            <w:vAlign w:val="center"/>
          </w:tcPr>
          <w:p>
            <w:pPr>
              <w:spacing w:line="360" w:lineRule="exact"/>
              <w:jc w:val="center"/>
              <w:rPr>
                <w:rFonts w:hint="eastAsia" w:ascii="仿宋_GB2312" w:eastAsia="仿宋_GB2312"/>
                <w:spacing w:val="-6"/>
                <w:sz w:val="24"/>
                <w:szCs w:val="24"/>
              </w:rPr>
            </w:pPr>
          </w:p>
        </w:tc>
        <w:tc>
          <w:tcPr>
            <w:tcW w:w="4111" w:type="dxa"/>
            <w:vAlign w:val="center"/>
          </w:tcPr>
          <w:p>
            <w:pPr>
              <w:rPr>
                <w:rFonts w:hint="eastAsia" w:ascii="仿宋_GB2312" w:eastAsia="仿宋_GB2312"/>
                <w:sz w:val="24"/>
                <w:szCs w:val="24"/>
              </w:rPr>
            </w:pPr>
            <w:r>
              <w:rPr>
                <w:rFonts w:hint="eastAsia" w:ascii="仿宋_GB2312" w:eastAsia="仿宋_GB2312"/>
                <w:sz w:val="24"/>
                <w:szCs w:val="24"/>
              </w:rPr>
              <w:t>3.支持金融机构强化中小企业金融产</w:t>
            </w:r>
          </w:p>
          <w:p>
            <w:pPr>
              <w:rPr>
                <w:rFonts w:hint="eastAsia" w:ascii="仿宋_GB2312" w:eastAsia="仿宋_GB2312"/>
                <w:sz w:val="24"/>
                <w:szCs w:val="24"/>
              </w:rPr>
            </w:pPr>
            <w:r>
              <w:rPr>
                <w:rFonts w:hint="eastAsia" w:ascii="仿宋_GB2312" w:eastAsia="仿宋_GB2312"/>
                <w:sz w:val="24"/>
                <w:szCs w:val="24"/>
              </w:rPr>
              <w:t>品和服务创新，鼓励金融机构进一步放宽融资抵押品范围。</w:t>
            </w:r>
          </w:p>
        </w:tc>
        <w:tc>
          <w:tcPr>
            <w:tcW w:w="4961" w:type="dxa"/>
            <w:vAlign w:val="center"/>
          </w:tcPr>
          <w:p>
            <w:pPr>
              <w:spacing w:line="360" w:lineRule="exact"/>
              <w:rPr>
                <w:rFonts w:hint="eastAsia" w:ascii="仿宋_GB2312" w:eastAsia="仿宋_GB2312"/>
                <w:spacing w:val="-6"/>
                <w:sz w:val="24"/>
                <w:szCs w:val="24"/>
              </w:rPr>
            </w:pPr>
            <w:r>
              <w:rPr>
                <w:rFonts w:hint="eastAsia" w:ascii="仿宋_GB2312" w:eastAsia="仿宋_GB2312"/>
                <w:spacing w:val="-6"/>
                <w:sz w:val="24"/>
                <w:szCs w:val="24"/>
              </w:rPr>
              <w:t>配套完善抵（质）押物评估、登记、处置等相关管理办法，推进以农村土地产权、应收账款、知识产权、仓单、商铺经营权、股权、特许经营权等为标的的新型抵（质）押担保方式，拓宽非公有制经济主体有效抵（质）押担保物范围。</w:t>
            </w:r>
          </w:p>
        </w:tc>
        <w:tc>
          <w:tcPr>
            <w:tcW w:w="1559" w:type="dxa"/>
            <w:vAlign w:val="center"/>
          </w:tcPr>
          <w:p>
            <w:pPr>
              <w:spacing w:line="360" w:lineRule="exact"/>
              <w:jc w:val="center"/>
              <w:rPr>
                <w:rFonts w:hint="eastAsia" w:ascii="仿宋_GB2312" w:eastAsia="仿宋_GB2312"/>
                <w:spacing w:val="-6"/>
                <w:sz w:val="24"/>
                <w:szCs w:val="24"/>
              </w:rPr>
            </w:pPr>
            <w:r>
              <w:rPr>
                <w:rFonts w:hint="eastAsia" w:ascii="仿宋_GB2312" w:eastAsia="仿宋_GB2312"/>
                <w:spacing w:val="-6"/>
                <w:sz w:val="24"/>
                <w:szCs w:val="24"/>
              </w:rPr>
              <w:t>宁夏银监局</w:t>
            </w:r>
          </w:p>
        </w:tc>
        <w:tc>
          <w:tcPr>
            <w:tcW w:w="2205" w:type="dxa"/>
            <w:vAlign w:val="center"/>
          </w:tcPr>
          <w:p>
            <w:pPr>
              <w:spacing w:line="360" w:lineRule="exact"/>
              <w:jc w:val="center"/>
              <w:rPr>
                <w:rFonts w:hint="eastAsia" w:ascii="仿宋_GB2312" w:eastAsia="仿宋_GB2312"/>
                <w:spacing w:val="-6"/>
                <w:sz w:val="24"/>
                <w:szCs w:val="24"/>
              </w:rPr>
            </w:pPr>
            <w:r>
              <w:rPr>
                <w:rFonts w:hint="eastAsia" w:ascii="仿宋_GB2312" w:eastAsia="仿宋_GB2312"/>
                <w:spacing w:val="-6"/>
                <w:sz w:val="24"/>
                <w:szCs w:val="24"/>
              </w:rPr>
              <w:t>人民银行银川中心支行、自治区金融办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Merge w:val="continue"/>
            <w:vAlign w:val="top"/>
          </w:tcPr>
          <w:p>
            <w:pPr>
              <w:spacing w:line="360" w:lineRule="exact"/>
              <w:rPr>
                <w:rFonts w:hint="eastAsia" w:ascii="仿宋_GB2312" w:eastAsia="仿宋_GB2312"/>
                <w:spacing w:val="-6"/>
                <w:sz w:val="24"/>
                <w:szCs w:val="24"/>
              </w:rPr>
            </w:pPr>
          </w:p>
        </w:tc>
        <w:tc>
          <w:tcPr>
            <w:tcW w:w="709" w:type="dxa"/>
            <w:vMerge w:val="continue"/>
            <w:vAlign w:val="top"/>
          </w:tcPr>
          <w:p>
            <w:pPr>
              <w:spacing w:line="360" w:lineRule="exact"/>
              <w:rPr>
                <w:rFonts w:hint="eastAsia" w:ascii="仿宋_GB2312" w:eastAsia="仿宋_GB2312"/>
                <w:spacing w:val="-6"/>
                <w:sz w:val="24"/>
                <w:szCs w:val="24"/>
              </w:rPr>
            </w:pPr>
          </w:p>
        </w:tc>
        <w:tc>
          <w:tcPr>
            <w:tcW w:w="4111" w:type="dxa"/>
            <w:vAlign w:val="center"/>
          </w:tcPr>
          <w:p>
            <w:pPr>
              <w:rPr>
                <w:rFonts w:hint="eastAsia" w:ascii="仿宋_GB2312" w:eastAsia="仿宋_GB2312"/>
                <w:sz w:val="24"/>
                <w:szCs w:val="24"/>
              </w:rPr>
            </w:pPr>
            <w:r>
              <w:rPr>
                <w:rFonts w:hint="eastAsia" w:ascii="仿宋_GB2312" w:eastAsia="仿宋_GB2312"/>
                <w:sz w:val="24"/>
                <w:szCs w:val="24"/>
              </w:rPr>
              <w:t>4.积极探索创新支持方式，鼓励担保机构提供低费率担保服务。</w:t>
            </w:r>
          </w:p>
        </w:tc>
        <w:tc>
          <w:tcPr>
            <w:tcW w:w="4961" w:type="dxa"/>
            <w:vAlign w:val="center"/>
          </w:tcPr>
          <w:p>
            <w:pPr>
              <w:spacing w:line="360" w:lineRule="exact"/>
              <w:rPr>
                <w:rFonts w:hint="eastAsia" w:ascii="仿宋_GB2312" w:eastAsia="仿宋_GB2312"/>
                <w:spacing w:val="-6"/>
                <w:sz w:val="24"/>
                <w:szCs w:val="24"/>
              </w:rPr>
            </w:pPr>
            <w:r>
              <w:rPr>
                <w:rFonts w:hint="eastAsia" w:ascii="仿宋_GB2312" w:eastAsia="仿宋_GB2312"/>
                <w:spacing w:val="-6"/>
                <w:sz w:val="24"/>
                <w:szCs w:val="24"/>
              </w:rPr>
              <w:t>认真落实《宁夏中小企业融资担保补助资金管理暂行办法》，鼓励担保机构创新担保产品和担保方式，加强风险管控，为中小企业提供融资增信和低费率服务。</w:t>
            </w:r>
          </w:p>
        </w:tc>
        <w:tc>
          <w:tcPr>
            <w:tcW w:w="1559" w:type="dxa"/>
            <w:vAlign w:val="center"/>
          </w:tcPr>
          <w:p>
            <w:pPr>
              <w:spacing w:line="360" w:lineRule="exact"/>
              <w:jc w:val="center"/>
              <w:rPr>
                <w:rFonts w:hint="eastAsia" w:ascii="仿宋_GB2312" w:eastAsia="仿宋_GB2312"/>
                <w:spacing w:val="-6"/>
                <w:sz w:val="24"/>
                <w:szCs w:val="24"/>
              </w:rPr>
            </w:pPr>
            <w:r>
              <w:rPr>
                <w:rFonts w:hint="eastAsia" w:ascii="仿宋_GB2312" w:eastAsia="仿宋_GB2312"/>
                <w:spacing w:val="-6"/>
                <w:sz w:val="24"/>
                <w:szCs w:val="24"/>
              </w:rPr>
              <w:t>自治区</w:t>
            </w:r>
          </w:p>
          <w:p>
            <w:pPr>
              <w:spacing w:line="360" w:lineRule="exact"/>
              <w:jc w:val="center"/>
              <w:rPr>
                <w:rFonts w:hint="eastAsia" w:ascii="仿宋_GB2312" w:eastAsia="仿宋_GB2312"/>
                <w:spacing w:val="-6"/>
                <w:sz w:val="24"/>
                <w:szCs w:val="24"/>
              </w:rPr>
            </w:pPr>
            <w:r>
              <w:rPr>
                <w:rFonts w:hint="eastAsia" w:ascii="仿宋_GB2312" w:eastAsia="仿宋_GB2312"/>
                <w:spacing w:val="-6"/>
                <w:sz w:val="24"/>
                <w:szCs w:val="24"/>
              </w:rPr>
              <w:t>财政厅</w:t>
            </w:r>
          </w:p>
        </w:tc>
        <w:tc>
          <w:tcPr>
            <w:tcW w:w="2205" w:type="dxa"/>
            <w:vAlign w:val="center"/>
          </w:tcPr>
          <w:p>
            <w:pPr>
              <w:spacing w:line="360" w:lineRule="exact"/>
              <w:jc w:val="center"/>
              <w:rPr>
                <w:rFonts w:hint="eastAsia" w:ascii="仿宋_GB2312" w:eastAsia="仿宋_GB2312"/>
                <w:spacing w:val="-6"/>
                <w:sz w:val="24"/>
                <w:szCs w:val="24"/>
              </w:rPr>
            </w:pPr>
            <w:r>
              <w:rPr>
                <w:rFonts w:hint="eastAsia" w:ascii="仿宋_GB2312" w:eastAsia="仿宋_GB2312"/>
                <w:spacing w:val="-6"/>
                <w:sz w:val="24"/>
                <w:szCs w:val="24"/>
              </w:rPr>
              <w:t>自治区金融办、非公有制经济服务局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Merge w:val="continue"/>
            <w:vAlign w:val="top"/>
          </w:tcPr>
          <w:p>
            <w:pPr>
              <w:spacing w:line="360" w:lineRule="exact"/>
              <w:rPr>
                <w:rFonts w:hint="eastAsia" w:ascii="仿宋_GB2312" w:eastAsia="仿宋_GB2312"/>
                <w:spacing w:val="-6"/>
                <w:sz w:val="24"/>
                <w:szCs w:val="24"/>
              </w:rPr>
            </w:pPr>
          </w:p>
        </w:tc>
        <w:tc>
          <w:tcPr>
            <w:tcW w:w="709" w:type="dxa"/>
            <w:vMerge w:val="continue"/>
            <w:vAlign w:val="top"/>
          </w:tcPr>
          <w:p>
            <w:pPr>
              <w:spacing w:line="360" w:lineRule="exact"/>
              <w:rPr>
                <w:rFonts w:hint="eastAsia" w:ascii="仿宋_GB2312" w:eastAsia="仿宋_GB2312"/>
                <w:spacing w:val="-6"/>
                <w:sz w:val="24"/>
                <w:szCs w:val="24"/>
              </w:rPr>
            </w:pPr>
          </w:p>
        </w:tc>
        <w:tc>
          <w:tcPr>
            <w:tcW w:w="4111" w:type="dxa"/>
            <w:vAlign w:val="center"/>
          </w:tcPr>
          <w:p>
            <w:pPr>
              <w:rPr>
                <w:rFonts w:hint="eastAsia" w:ascii="仿宋_GB2312" w:eastAsia="仿宋_GB2312"/>
                <w:sz w:val="24"/>
                <w:szCs w:val="24"/>
              </w:rPr>
            </w:pPr>
            <w:r>
              <w:rPr>
                <w:rFonts w:hint="eastAsia" w:ascii="仿宋_GB2312" w:eastAsia="仿宋_GB2312"/>
                <w:sz w:val="24"/>
                <w:szCs w:val="24"/>
              </w:rPr>
              <w:t>5.加快筹建宁夏股权交易中心，建立中小微企业融资网上服务联盟。</w:t>
            </w:r>
          </w:p>
        </w:tc>
        <w:tc>
          <w:tcPr>
            <w:tcW w:w="4961" w:type="dxa"/>
            <w:vAlign w:val="center"/>
          </w:tcPr>
          <w:p>
            <w:pPr>
              <w:spacing w:line="360" w:lineRule="exact"/>
              <w:rPr>
                <w:rFonts w:hint="eastAsia" w:ascii="仿宋_GB2312" w:eastAsia="仿宋_GB2312"/>
                <w:spacing w:val="-6"/>
                <w:sz w:val="24"/>
                <w:szCs w:val="24"/>
              </w:rPr>
            </w:pPr>
            <w:r>
              <w:rPr>
                <w:rFonts w:hint="eastAsia" w:ascii="仿宋_GB2312" w:eastAsia="仿宋_GB2312"/>
                <w:spacing w:val="-6"/>
                <w:sz w:val="24"/>
                <w:szCs w:val="24"/>
              </w:rPr>
              <w:t>2014年底前完成宁夏股权交易中心筹建工作，2016年底前中小微企业融资网上服务联盟投入运营。</w:t>
            </w:r>
          </w:p>
        </w:tc>
        <w:tc>
          <w:tcPr>
            <w:tcW w:w="1559" w:type="dxa"/>
            <w:vAlign w:val="center"/>
          </w:tcPr>
          <w:p>
            <w:pPr>
              <w:spacing w:line="360" w:lineRule="exact"/>
              <w:jc w:val="center"/>
              <w:rPr>
                <w:rFonts w:hint="eastAsia" w:ascii="仿宋_GB2312" w:eastAsia="仿宋_GB2312"/>
                <w:spacing w:val="-6"/>
                <w:sz w:val="24"/>
                <w:szCs w:val="24"/>
              </w:rPr>
            </w:pPr>
            <w:r>
              <w:rPr>
                <w:rFonts w:hint="eastAsia" w:ascii="仿宋_GB2312" w:eastAsia="仿宋_GB2312"/>
                <w:spacing w:val="-6"/>
                <w:sz w:val="24"/>
                <w:szCs w:val="24"/>
              </w:rPr>
              <w:t>自治区</w:t>
            </w:r>
          </w:p>
          <w:p>
            <w:pPr>
              <w:spacing w:line="360" w:lineRule="exact"/>
              <w:jc w:val="center"/>
              <w:rPr>
                <w:rFonts w:hint="eastAsia" w:ascii="仿宋_GB2312" w:eastAsia="仿宋_GB2312"/>
                <w:spacing w:val="-6"/>
                <w:sz w:val="24"/>
                <w:szCs w:val="24"/>
              </w:rPr>
            </w:pPr>
            <w:r>
              <w:rPr>
                <w:rFonts w:hint="eastAsia" w:ascii="仿宋_GB2312" w:eastAsia="仿宋_GB2312"/>
                <w:spacing w:val="-6"/>
                <w:sz w:val="24"/>
                <w:szCs w:val="24"/>
              </w:rPr>
              <w:t>金融办</w:t>
            </w:r>
          </w:p>
        </w:tc>
        <w:tc>
          <w:tcPr>
            <w:tcW w:w="2205" w:type="dxa"/>
            <w:vAlign w:val="center"/>
          </w:tcPr>
          <w:p>
            <w:pPr>
              <w:spacing w:line="360" w:lineRule="exact"/>
              <w:jc w:val="center"/>
              <w:rPr>
                <w:rFonts w:hint="eastAsia" w:ascii="仿宋_GB2312" w:eastAsia="仿宋_GB2312"/>
                <w:spacing w:val="-6"/>
                <w:sz w:val="24"/>
                <w:szCs w:val="24"/>
              </w:rPr>
            </w:pPr>
            <w:ins w:id="62" w:author="马伟" w:date="2014-06-18T16:21:00Z">
              <w:r>
                <w:rPr>
                  <w:rFonts w:hint="eastAsia" w:ascii="仿宋_GB2312" w:eastAsia="仿宋_GB2312"/>
                  <w:spacing w:val="-6"/>
                  <w:sz w:val="24"/>
                  <w:szCs w:val="24"/>
                </w:rPr>
                <w:t>自治区</w:t>
              </w:r>
            </w:ins>
            <w:r>
              <w:rPr>
                <w:rFonts w:hint="eastAsia" w:ascii="仿宋_GB2312" w:eastAsia="仿宋_GB2312"/>
                <w:spacing w:val="-6"/>
                <w:sz w:val="24"/>
                <w:szCs w:val="24"/>
              </w:rPr>
              <w:t>发展改革委、财政厅、非公有制经济服务局、宁夏证监局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Merge w:val="continue"/>
            <w:vAlign w:val="top"/>
          </w:tcPr>
          <w:p>
            <w:pPr>
              <w:spacing w:line="360" w:lineRule="exact"/>
              <w:rPr>
                <w:rFonts w:hint="eastAsia" w:ascii="仿宋_GB2312" w:eastAsia="仿宋_GB2312"/>
                <w:spacing w:val="-6"/>
                <w:sz w:val="24"/>
                <w:szCs w:val="24"/>
              </w:rPr>
            </w:pPr>
          </w:p>
        </w:tc>
        <w:tc>
          <w:tcPr>
            <w:tcW w:w="709" w:type="dxa"/>
            <w:vMerge w:val="continue"/>
            <w:vAlign w:val="top"/>
          </w:tcPr>
          <w:p>
            <w:pPr>
              <w:spacing w:line="360" w:lineRule="exact"/>
              <w:rPr>
                <w:rFonts w:hint="eastAsia" w:ascii="仿宋_GB2312" w:eastAsia="仿宋_GB2312"/>
                <w:spacing w:val="-6"/>
                <w:sz w:val="24"/>
                <w:szCs w:val="24"/>
              </w:rPr>
            </w:pPr>
          </w:p>
        </w:tc>
        <w:tc>
          <w:tcPr>
            <w:tcW w:w="4111" w:type="dxa"/>
            <w:vAlign w:val="center"/>
          </w:tcPr>
          <w:p>
            <w:pPr>
              <w:rPr>
                <w:rFonts w:hint="eastAsia" w:ascii="仿宋_GB2312" w:eastAsia="仿宋_GB2312"/>
                <w:sz w:val="24"/>
                <w:szCs w:val="24"/>
              </w:rPr>
            </w:pPr>
            <w:r>
              <w:rPr>
                <w:rFonts w:hint="eastAsia" w:ascii="仿宋_GB2312" w:eastAsia="仿宋_GB2312"/>
                <w:sz w:val="24"/>
                <w:szCs w:val="24"/>
              </w:rPr>
              <w:t xml:space="preserve">6.开展中小企业信用评级活动。 </w:t>
            </w:r>
          </w:p>
        </w:tc>
        <w:tc>
          <w:tcPr>
            <w:tcW w:w="4961" w:type="dxa"/>
            <w:vAlign w:val="center"/>
          </w:tcPr>
          <w:p>
            <w:pPr>
              <w:spacing w:line="360" w:lineRule="exact"/>
              <w:rPr>
                <w:rFonts w:hint="eastAsia" w:ascii="仿宋_GB2312" w:eastAsia="仿宋_GB2312"/>
                <w:spacing w:val="-6"/>
                <w:sz w:val="24"/>
                <w:szCs w:val="24"/>
              </w:rPr>
            </w:pPr>
            <w:r>
              <w:rPr>
                <w:rFonts w:hint="eastAsia" w:ascii="仿宋_GB2312" w:eastAsia="仿宋_GB2312"/>
                <w:spacing w:val="-6"/>
                <w:sz w:val="24"/>
                <w:szCs w:val="24"/>
              </w:rPr>
              <w:t>培育第三方信用评价机构，建立信用信息评价制度和信用资本化指标体系，探索实现信用质押。</w:t>
            </w:r>
          </w:p>
        </w:tc>
        <w:tc>
          <w:tcPr>
            <w:tcW w:w="1559" w:type="dxa"/>
            <w:vAlign w:val="center"/>
          </w:tcPr>
          <w:p>
            <w:pPr>
              <w:spacing w:line="360" w:lineRule="exact"/>
              <w:jc w:val="center"/>
              <w:rPr>
                <w:rFonts w:hint="eastAsia" w:ascii="仿宋_GB2312" w:eastAsia="仿宋_GB2312"/>
                <w:spacing w:val="-6"/>
                <w:sz w:val="24"/>
                <w:szCs w:val="24"/>
              </w:rPr>
            </w:pPr>
            <w:r>
              <w:rPr>
                <w:rFonts w:hint="eastAsia" w:ascii="仿宋_GB2312" w:eastAsia="仿宋_GB2312"/>
                <w:spacing w:val="-6"/>
                <w:sz w:val="24"/>
                <w:szCs w:val="24"/>
              </w:rPr>
              <w:t>自治区经济和信息化委、非公有制经济服务局</w:t>
            </w:r>
          </w:p>
        </w:tc>
        <w:tc>
          <w:tcPr>
            <w:tcW w:w="2205" w:type="dxa"/>
            <w:vAlign w:val="center"/>
          </w:tcPr>
          <w:p>
            <w:pPr>
              <w:spacing w:line="360" w:lineRule="exact"/>
              <w:jc w:val="center"/>
              <w:rPr>
                <w:rFonts w:hint="eastAsia" w:ascii="仿宋_GB2312" w:eastAsia="仿宋_GB2312"/>
                <w:spacing w:val="-6"/>
                <w:sz w:val="24"/>
                <w:szCs w:val="24"/>
              </w:rPr>
            </w:pPr>
            <w:r>
              <w:rPr>
                <w:rFonts w:hint="eastAsia" w:ascii="仿宋_GB2312" w:eastAsia="仿宋_GB2312"/>
                <w:spacing w:val="-6"/>
                <w:sz w:val="24"/>
                <w:szCs w:val="24"/>
              </w:rPr>
              <w:t>人民银行银川中心支行、</w:t>
            </w:r>
            <w:ins w:id="63" w:author="马伟" w:date="2014-06-18T16:21:00Z">
              <w:r>
                <w:rPr>
                  <w:rFonts w:hint="eastAsia" w:ascii="仿宋_GB2312" w:eastAsia="仿宋_GB2312"/>
                  <w:spacing w:val="-6"/>
                  <w:sz w:val="24"/>
                  <w:szCs w:val="24"/>
                </w:rPr>
                <w:t>自治区</w:t>
              </w:r>
            </w:ins>
            <w:r>
              <w:rPr>
                <w:rFonts w:hint="eastAsia" w:ascii="仿宋_GB2312" w:eastAsia="仿宋_GB2312"/>
                <w:spacing w:val="-6"/>
                <w:sz w:val="24"/>
                <w:szCs w:val="24"/>
              </w:rPr>
              <w:t>工商局等其他涉企相关部门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Merge w:val="restart"/>
            <w:vAlign w:val="center"/>
          </w:tcPr>
          <w:p>
            <w:pPr>
              <w:spacing w:line="400" w:lineRule="exact"/>
              <w:jc w:val="center"/>
              <w:rPr>
                <w:rFonts w:hint="eastAsia" w:ascii="仿宋_GB2312" w:eastAsia="仿宋_GB2312"/>
                <w:spacing w:val="-6"/>
                <w:sz w:val="24"/>
                <w:szCs w:val="24"/>
              </w:rPr>
            </w:pPr>
            <w:r>
              <w:rPr>
                <w:rFonts w:hint="eastAsia" w:ascii="仿宋_GB2312" w:eastAsia="仿宋_GB2312"/>
                <w:spacing w:val="-6"/>
                <w:sz w:val="24"/>
                <w:szCs w:val="24"/>
              </w:rPr>
              <w:t>三</w:t>
            </w:r>
          </w:p>
        </w:tc>
        <w:tc>
          <w:tcPr>
            <w:tcW w:w="709" w:type="dxa"/>
            <w:vMerge w:val="restart"/>
            <w:vAlign w:val="center"/>
          </w:tcPr>
          <w:p>
            <w:pPr>
              <w:spacing w:line="400" w:lineRule="exact"/>
              <w:rPr>
                <w:rFonts w:hint="eastAsia" w:ascii="仿宋_GB2312" w:eastAsia="仿宋_GB2312"/>
                <w:spacing w:val="-6"/>
                <w:sz w:val="24"/>
                <w:szCs w:val="24"/>
              </w:rPr>
            </w:pPr>
            <w:r>
              <w:rPr>
                <w:rFonts w:hint="eastAsia" w:ascii="仿宋_GB2312" w:eastAsia="仿宋_GB2312"/>
                <w:spacing w:val="-6"/>
                <w:sz w:val="24"/>
                <w:szCs w:val="24"/>
              </w:rPr>
              <w:t>减轻企业负担</w:t>
            </w:r>
          </w:p>
        </w:tc>
        <w:tc>
          <w:tcPr>
            <w:tcW w:w="4111" w:type="dxa"/>
            <w:vAlign w:val="center"/>
          </w:tcPr>
          <w:p>
            <w:pPr>
              <w:spacing w:line="400" w:lineRule="exact"/>
              <w:rPr>
                <w:rFonts w:hint="eastAsia" w:ascii="仿宋_GB2312" w:eastAsia="仿宋_GB2312"/>
                <w:spacing w:val="-6"/>
                <w:sz w:val="24"/>
                <w:szCs w:val="24"/>
              </w:rPr>
            </w:pPr>
            <w:r>
              <w:rPr>
                <w:rFonts w:hint="eastAsia" w:ascii="仿宋_GB2312" w:eastAsia="仿宋_GB2312"/>
                <w:spacing w:val="-6"/>
                <w:sz w:val="24"/>
                <w:szCs w:val="24"/>
              </w:rPr>
              <w:t>1．完善企业负担监测评估机制，每年定期公布涉企收费目录，明确征收标准和范围，进一步减免小微企业的收费项目。</w:t>
            </w:r>
          </w:p>
        </w:tc>
        <w:tc>
          <w:tcPr>
            <w:tcW w:w="4961" w:type="dxa"/>
            <w:vAlign w:val="center"/>
          </w:tcPr>
          <w:p>
            <w:pPr>
              <w:spacing w:line="400" w:lineRule="exact"/>
              <w:rPr>
                <w:rFonts w:hint="eastAsia" w:ascii="仿宋_GB2312" w:eastAsia="仿宋_GB2312"/>
                <w:spacing w:val="-6"/>
                <w:sz w:val="24"/>
                <w:szCs w:val="24"/>
              </w:rPr>
            </w:pPr>
            <w:r>
              <w:rPr>
                <w:rFonts w:hint="eastAsia" w:ascii="仿宋_GB2312" w:eastAsia="仿宋_GB2312"/>
                <w:spacing w:val="-6"/>
                <w:sz w:val="24"/>
                <w:szCs w:val="24"/>
              </w:rPr>
              <w:t>2014年6月底前发布《自治区涉企收费清单》，以后每年发布一次。定期评估晾晒各地市企业负担监测结果。研究制定进一步减免小微企业收费项目的实施办法。</w:t>
            </w:r>
          </w:p>
        </w:tc>
        <w:tc>
          <w:tcPr>
            <w:tcW w:w="1559" w:type="dxa"/>
            <w:vAlign w:val="center"/>
          </w:tcPr>
          <w:p>
            <w:pPr>
              <w:spacing w:line="400" w:lineRule="exact"/>
              <w:rPr>
                <w:rFonts w:hint="eastAsia" w:ascii="仿宋_GB2312" w:eastAsia="仿宋_GB2312"/>
                <w:spacing w:val="-6"/>
                <w:sz w:val="24"/>
                <w:szCs w:val="24"/>
              </w:rPr>
            </w:pPr>
            <w:r>
              <w:rPr>
                <w:rFonts w:hint="eastAsia" w:ascii="仿宋_GB2312" w:eastAsia="仿宋_GB2312"/>
                <w:spacing w:val="-6"/>
                <w:sz w:val="24"/>
                <w:szCs w:val="24"/>
              </w:rPr>
              <w:t>自治区经济和信息化委、非公有制经济服务局</w:t>
            </w:r>
          </w:p>
        </w:tc>
        <w:tc>
          <w:tcPr>
            <w:tcW w:w="2205" w:type="dxa"/>
            <w:vAlign w:val="center"/>
          </w:tcPr>
          <w:p>
            <w:pPr>
              <w:spacing w:line="400" w:lineRule="exact"/>
              <w:rPr>
                <w:rFonts w:hint="eastAsia" w:ascii="仿宋_GB2312" w:eastAsia="仿宋_GB2312"/>
                <w:spacing w:val="-6"/>
                <w:sz w:val="24"/>
                <w:szCs w:val="24"/>
              </w:rPr>
            </w:pPr>
            <w:r>
              <w:rPr>
                <w:rFonts w:hint="eastAsia" w:ascii="仿宋_GB2312" w:eastAsia="仿宋_GB2312"/>
                <w:spacing w:val="-6"/>
                <w:sz w:val="24"/>
                <w:szCs w:val="24"/>
              </w:rPr>
              <w:t>自治区财政厅、物价局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Merge w:val="continue"/>
            <w:vAlign w:val="top"/>
          </w:tcPr>
          <w:p>
            <w:pPr>
              <w:spacing w:line="400" w:lineRule="exact"/>
              <w:rPr>
                <w:rFonts w:hint="eastAsia" w:ascii="仿宋_GB2312" w:eastAsia="仿宋_GB2312"/>
                <w:spacing w:val="-6"/>
                <w:sz w:val="24"/>
                <w:szCs w:val="24"/>
              </w:rPr>
            </w:pPr>
          </w:p>
        </w:tc>
        <w:tc>
          <w:tcPr>
            <w:tcW w:w="709" w:type="dxa"/>
            <w:vMerge w:val="continue"/>
            <w:vAlign w:val="top"/>
          </w:tcPr>
          <w:p>
            <w:pPr>
              <w:spacing w:line="400" w:lineRule="exact"/>
              <w:rPr>
                <w:rFonts w:hint="eastAsia" w:ascii="仿宋_GB2312" w:eastAsia="仿宋_GB2312"/>
                <w:spacing w:val="-6"/>
                <w:sz w:val="24"/>
                <w:szCs w:val="24"/>
              </w:rPr>
            </w:pPr>
          </w:p>
        </w:tc>
        <w:tc>
          <w:tcPr>
            <w:tcW w:w="4111" w:type="dxa"/>
            <w:vAlign w:val="center"/>
          </w:tcPr>
          <w:p>
            <w:pPr>
              <w:spacing w:line="400" w:lineRule="exact"/>
              <w:rPr>
                <w:rFonts w:hint="eastAsia" w:ascii="仿宋_GB2312" w:eastAsia="仿宋_GB2312"/>
                <w:spacing w:val="-6"/>
                <w:sz w:val="24"/>
                <w:szCs w:val="24"/>
              </w:rPr>
            </w:pPr>
            <w:r>
              <w:rPr>
                <w:rFonts w:hint="eastAsia" w:ascii="仿宋_GB2312" w:eastAsia="仿宋_GB2312"/>
                <w:spacing w:val="-6"/>
                <w:sz w:val="24"/>
                <w:szCs w:val="24"/>
              </w:rPr>
              <w:t>2．全面落实减免行政事业收费政策，严格规范依附于行政许可的各种中介服务收费和经营性服务收费。</w:t>
            </w:r>
          </w:p>
        </w:tc>
        <w:tc>
          <w:tcPr>
            <w:tcW w:w="4961" w:type="dxa"/>
            <w:vAlign w:val="center"/>
          </w:tcPr>
          <w:p>
            <w:pPr>
              <w:spacing w:line="400" w:lineRule="exact"/>
              <w:rPr>
                <w:rFonts w:hint="eastAsia" w:ascii="仿宋_GB2312" w:eastAsia="仿宋_GB2312"/>
                <w:spacing w:val="-6"/>
                <w:sz w:val="24"/>
                <w:szCs w:val="24"/>
              </w:rPr>
            </w:pPr>
            <w:r>
              <w:rPr>
                <w:rFonts w:hint="eastAsia" w:ascii="仿宋_GB2312" w:eastAsia="仿宋_GB2312"/>
                <w:spacing w:val="-6"/>
                <w:sz w:val="24"/>
                <w:szCs w:val="24"/>
              </w:rPr>
              <w:t>清理减少自治区设立的行政事业性收费项目，指导工业园区建立政府购买中介服务工作机制，加强经营性服务收费动态管理。</w:t>
            </w:r>
          </w:p>
        </w:tc>
        <w:tc>
          <w:tcPr>
            <w:tcW w:w="1559" w:type="dxa"/>
            <w:vAlign w:val="center"/>
          </w:tcPr>
          <w:p>
            <w:pPr>
              <w:spacing w:line="400" w:lineRule="exact"/>
              <w:rPr>
                <w:rFonts w:hint="eastAsia" w:ascii="仿宋_GB2312" w:eastAsia="仿宋_GB2312"/>
                <w:spacing w:val="-6"/>
                <w:sz w:val="24"/>
                <w:szCs w:val="24"/>
              </w:rPr>
            </w:pPr>
            <w:r>
              <w:rPr>
                <w:rFonts w:hint="eastAsia" w:ascii="仿宋_GB2312" w:eastAsia="仿宋_GB2312"/>
                <w:spacing w:val="-6"/>
                <w:sz w:val="24"/>
                <w:szCs w:val="24"/>
              </w:rPr>
              <w:t>自治区财政厅、物价局</w:t>
            </w:r>
          </w:p>
        </w:tc>
        <w:tc>
          <w:tcPr>
            <w:tcW w:w="2205" w:type="dxa"/>
            <w:vAlign w:val="center"/>
          </w:tcPr>
          <w:p>
            <w:pPr>
              <w:spacing w:line="400" w:lineRule="exact"/>
              <w:rPr>
                <w:rFonts w:hint="eastAsia" w:ascii="仿宋_GB2312" w:eastAsia="仿宋_GB2312"/>
                <w:spacing w:val="-6"/>
                <w:sz w:val="24"/>
                <w:szCs w:val="24"/>
              </w:rPr>
            </w:pPr>
            <w:del w:id="64" w:author="马伟" w:date="2014-06-18T16:22:00Z">
              <w:r>
                <w:rPr>
                  <w:rFonts w:hint="eastAsia" w:ascii="仿宋_GB2312" w:eastAsia="仿宋_GB2312"/>
                  <w:spacing w:val="-6"/>
                  <w:sz w:val="24"/>
                  <w:szCs w:val="24"/>
                </w:rPr>
                <w:br w:type="textWrapping"/>
              </w:r>
            </w:del>
            <w:r>
              <w:rPr>
                <w:rFonts w:hint="eastAsia" w:ascii="仿宋_GB2312" w:eastAsia="仿宋_GB2312"/>
                <w:spacing w:val="-6"/>
                <w:sz w:val="24"/>
                <w:szCs w:val="24"/>
              </w:rPr>
              <w:t>自治区</w:t>
            </w:r>
            <w:ins w:id="65" w:author="马伟" w:date="2014-06-18T16:05:00Z">
              <w:r>
                <w:rPr>
                  <w:rFonts w:hint="eastAsia" w:ascii="仿宋_GB2312" w:eastAsia="仿宋_GB2312"/>
                  <w:spacing w:val="-6"/>
                  <w:sz w:val="24"/>
                  <w:szCs w:val="24"/>
                </w:rPr>
                <w:t>政府</w:t>
              </w:r>
            </w:ins>
            <w:r>
              <w:rPr>
                <w:rFonts w:hint="eastAsia" w:ascii="仿宋_GB2312" w:eastAsia="仿宋_GB2312"/>
                <w:spacing w:val="-6"/>
                <w:sz w:val="24"/>
                <w:szCs w:val="24"/>
              </w:rPr>
              <w:t>法制办、非公有制经济服务局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Merge w:val="continue"/>
            <w:vAlign w:val="top"/>
          </w:tcPr>
          <w:p>
            <w:pPr>
              <w:spacing w:line="400" w:lineRule="exact"/>
              <w:rPr>
                <w:rFonts w:hint="eastAsia" w:ascii="仿宋_GB2312" w:eastAsia="仿宋_GB2312"/>
                <w:spacing w:val="-6"/>
                <w:sz w:val="24"/>
                <w:szCs w:val="24"/>
              </w:rPr>
            </w:pPr>
          </w:p>
        </w:tc>
        <w:tc>
          <w:tcPr>
            <w:tcW w:w="709" w:type="dxa"/>
            <w:vMerge w:val="continue"/>
            <w:vAlign w:val="center"/>
          </w:tcPr>
          <w:p>
            <w:pPr>
              <w:spacing w:line="400" w:lineRule="exact"/>
              <w:rPr>
                <w:rFonts w:hint="eastAsia" w:ascii="仿宋_GB2312" w:eastAsia="仿宋_GB2312"/>
                <w:spacing w:val="-6"/>
                <w:sz w:val="24"/>
                <w:szCs w:val="24"/>
              </w:rPr>
            </w:pPr>
          </w:p>
        </w:tc>
        <w:tc>
          <w:tcPr>
            <w:tcW w:w="4111" w:type="dxa"/>
            <w:vAlign w:val="center"/>
          </w:tcPr>
          <w:p>
            <w:pPr>
              <w:spacing w:line="400" w:lineRule="exact"/>
              <w:rPr>
                <w:rFonts w:hint="eastAsia" w:ascii="仿宋_GB2312" w:eastAsia="仿宋_GB2312"/>
                <w:spacing w:val="-6"/>
                <w:sz w:val="24"/>
                <w:szCs w:val="24"/>
              </w:rPr>
            </w:pPr>
            <w:r>
              <w:rPr>
                <w:rFonts w:hint="eastAsia" w:ascii="仿宋_GB2312" w:eastAsia="仿宋_GB2312"/>
                <w:spacing w:val="-6"/>
                <w:sz w:val="24"/>
                <w:szCs w:val="24"/>
              </w:rPr>
              <w:t>3．研究建立与经济社会发展相适应的社会保险缴费基数和费率浮动机制。</w:t>
            </w:r>
          </w:p>
        </w:tc>
        <w:tc>
          <w:tcPr>
            <w:tcW w:w="4961" w:type="dxa"/>
            <w:vAlign w:val="center"/>
          </w:tcPr>
          <w:p>
            <w:pPr>
              <w:spacing w:line="400" w:lineRule="exact"/>
              <w:rPr>
                <w:rFonts w:hint="eastAsia" w:ascii="仿宋_GB2312" w:eastAsia="仿宋_GB2312"/>
                <w:spacing w:val="-6"/>
                <w:sz w:val="24"/>
                <w:szCs w:val="24"/>
              </w:rPr>
            </w:pPr>
            <w:r>
              <w:rPr>
                <w:rFonts w:hint="eastAsia" w:ascii="仿宋_GB2312" w:eastAsia="仿宋_GB2312"/>
                <w:spacing w:val="-6"/>
                <w:sz w:val="24"/>
                <w:szCs w:val="24"/>
              </w:rPr>
              <w:t>适时调整社保缴费基数，适度降低全区养老、失业保险缴费基数下限。</w:t>
            </w:r>
          </w:p>
        </w:tc>
        <w:tc>
          <w:tcPr>
            <w:tcW w:w="1559" w:type="dxa"/>
            <w:vAlign w:val="center"/>
          </w:tcPr>
          <w:p>
            <w:pPr>
              <w:spacing w:line="400" w:lineRule="exact"/>
              <w:rPr>
                <w:ins w:id="66" w:author="马伟" w:date="2014-06-18T16:20:00Z"/>
                <w:rFonts w:hint="eastAsia" w:ascii="仿宋_GB2312" w:eastAsia="仿宋_GB2312"/>
                <w:spacing w:val="-6"/>
                <w:sz w:val="24"/>
                <w:szCs w:val="24"/>
              </w:rPr>
            </w:pPr>
            <w:r>
              <w:rPr>
                <w:rFonts w:hint="eastAsia" w:ascii="仿宋_GB2312" w:eastAsia="仿宋_GB2312"/>
                <w:spacing w:val="-6"/>
                <w:sz w:val="24"/>
                <w:szCs w:val="24"/>
              </w:rPr>
              <w:t>自治区人力</w:t>
            </w:r>
          </w:p>
          <w:p>
            <w:pPr>
              <w:spacing w:line="400" w:lineRule="exact"/>
              <w:rPr>
                <w:rFonts w:hint="eastAsia" w:ascii="仿宋_GB2312" w:eastAsia="仿宋_GB2312"/>
                <w:spacing w:val="-6"/>
                <w:sz w:val="24"/>
                <w:szCs w:val="24"/>
              </w:rPr>
            </w:pPr>
            <w:r>
              <w:rPr>
                <w:rFonts w:hint="eastAsia" w:ascii="仿宋_GB2312" w:eastAsia="仿宋_GB2312"/>
                <w:spacing w:val="-6"/>
                <w:sz w:val="24"/>
                <w:szCs w:val="24"/>
              </w:rPr>
              <w:t>资源社会保障厅</w:t>
            </w:r>
          </w:p>
        </w:tc>
        <w:tc>
          <w:tcPr>
            <w:tcW w:w="2205" w:type="dxa"/>
            <w:vAlign w:val="center"/>
          </w:tcPr>
          <w:p>
            <w:pPr>
              <w:spacing w:line="400" w:lineRule="exact"/>
              <w:rPr>
                <w:rFonts w:hint="eastAsia" w:ascii="仿宋_GB2312" w:eastAsia="仿宋_GB2312"/>
                <w:spacing w:val="-6"/>
                <w:sz w:val="24"/>
                <w:szCs w:val="24"/>
              </w:rPr>
            </w:pPr>
            <w:r>
              <w:rPr>
                <w:rFonts w:hint="eastAsia" w:ascii="仿宋_GB2312" w:eastAsia="仿宋_GB2312"/>
                <w:spacing w:val="-6"/>
                <w:sz w:val="24"/>
                <w:szCs w:val="24"/>
              </w:rPr>
              <w:t>自治区财政厅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Merge w:val="continue"/>
            <w:vAlign w:val="top"/>
          </w:tcPr>
          <w:p>
            <w:pPr>
              <w:spacing w:line="400" w:lineRule="exact"/>
              <w:rPr>
                <w:rFonts w:hint="eastAsia" w:ascii="仿宋_GB2312" w:eastAsia="仿宋_GB2312"/>
                <w:spacing w:val="-6"/>
                <w:sz w:val="24"/>
                <w:szCs w:val="24"/>
              </w:rPr>
            </w:pPr>
          </w:p>
        </w:tc>
        <w:tc>
          <w:tcPr>
            <w:tcW w:w="709" w:type="dxa"/>
            <w:vMerge w:val="continue"/>
            <w:vAlign w:val="top"/>
          </w:tcPr>
          <w:p>
            <w:pPr>
              <w:spacing w:line="400" w:lineRule="exact"/>
              <w:rPr>
                <w:rFonts w:hint="eastAsia" w:ascii="仿宋_GB2312" w:eastAsia="仿宋_GB2312"/>
                <w:spacing w:val="-6"/>
                <w:sz w:val="24"/>
                <w:szCs w:val="24"/>
              </w:rPr>
            </w:pPr>
          </w:p>
        </w:tc>
        <w:tc>
          <w:tcPr>
            <w:tcW w:w="4111" w:type="dxa"/>
            <w:vAlign w:val="center"/>
          </w:tcPr>
          <w:p>
            <w:pPr>
              <w:spacing w:line="400" w:lineRule="exact"/>
              <w:rPr>
                <w:rFonts w:hint="eastAsia" w:ascii="仿宋_GB2312" w:eastAsia="仿宋_GB2312"/>
                <w:spacing w:val="-6"/>
                <w:sz w:val="24"/>
                <w:szCs w:val="24"/>
              </w:rPr>
            </w:pPr>
            <w:r>
              <w:rPr>
                <w:rFonts w:hint="eastAsia" w:ascii="仿宋_GB2312" w:eastAsia="仿宋_GB2312"/>
                <w:spacing w:val="-6"/>
                <w:sz w:val="24"/>
                <w:szCs w:val="24"/>
              </w:rPr>
              <w:t>4．加大督导检查力度,禁止变相收费和隐性收费,严肃查处乱收费、乱罚款及各种摊派行为。</w:t>
            </w:r>
          </w:p>
        </w:tc>
        <w:tc>
          <w:tcPr>
            <w:tcW w:w="4961" w:type="dxa"/>
            <w:vAlign w:val="center"/>
          </w:tcPr>
          <w:p>
            <w:pPr>
              <w:spacing w:line="400" w:lineRule="exact"/>
              <w:rPr>
                <w:rFonts w:hint="eastAsia" w:ascii="仿宋_GB2312" w:eastAsia="仿宋_GB2312"/>
                <w:spacing w:val="-6"/>
                <w:sz w:val="24"/>
                <w:szCs w:val="24"/>
              </w:rPr>
            </w:pPr>
            <w:r>
              <w:rPr>
                <w:rFonts w:hint="eastAsia" w:ascii="仿宋_GB2312" w:eastAsia="仿宋_GB2312"/>
                <w:spacing w:val="-6"/>
                <w:sz w:val="24"/>
                <w:szCs w:val="24"/>
              </w:rPr>
              <w:t>定期查访企业缴费情况，对违规收费、罚款、摊派等行为及时予以纠正和处理。</w:t>
            </w:r>
          </w:p>
        </w:tc>
        <w:tc>
          <w:tcPr>
            <w:tcW w:w="1559" w:type="dxa"/>
            <w:vAlign w:val="center"/>
          </w:tcPr>
          <w:p>
            <w:pPr>
              <w:spacing w:line="400" w:lineRule="exact"/>
              <w:rPr>
                <w:ins w:id="67" w:author="马伟" w:date="2014-06-18T16:20:00Z"/>
                <w:rFonts w:hint="eastAsia" w:ascii="仿宋_GB2312" w:eastAsia="仿宋_GB2312"/>
                <w:spacing w:val="-6"/>
                <w:sz w:val="24"/>
                <w:szCs w:val="24"/>
              </w:rPr>
            </w:pPr>
            <w:r>
              <w:rPr>
                <w:rFonts w:hint="eastAsia" w:ascii="仿宋_GB2312" w:eastAsia="仿宋_GB2312"/>
                <w:spacing w:val="-6"/>
                <w:sz w:val="24"/>
                <w:szCs w:val="24"/>
              </w:rPr>
              <w:t>自治区物价</w:t>
            </w:r>
          </w:p>
          <w:p>
            <w:pPr>
              <w:spacing w:line="400" w:lineRule="exact"/>
              <w:rPr>
                <w:rFonts w:hint="eastAsia" w:ascii="仿宋_GB2312" w:eastAsia="仿宋_GB2312"/>
                <w:spacing w:val="-6"/>
                <w:sz w:val="24"/>
                <w:szCs w:val="24"/>
              </w:rPr>
            </w:pPr>
            <w:r>
              <w:rPr>
                <w:rFonts w:hint="eastAsia" w:ascii="仿宋_GB2312" w:eastAsia="仿宋_GB2312"/>
                <w:spacing w:val="-6"/>
                <w:sz w:val="24"/>
                <w:szCs w:val="24"/>
              </w:rPr>
              <w:t>局、监察厅</w:t>
            </w:r>
          </w:p>
        </w:tc>
        <w:tc>
          <w:tcPr>
            <w:tcW w:w="2205" w:type="dxa"/>
            <w:vAlign w:val="center"/>
          </w:tcPr>
          <w:p>
            <w:pPr>
              <w:spacing w:line="400" w:lineRule="exact"/>
              <w:rPr>
                <w:rFonts w:hint="eastAsia" w:ascii="仿宋_GB2312" w:eastAsia="仿宋_GB2312"/>
                <w:spacing w:val="-6"/>
                <w:sz w:val="24"/>
                <w:szCs w:val="24"/>
              </w:rPr>
            </w:pPr>
            <w:r>
              <w:rPr>
                <w:rFonts w:hint="eastAsia" w:ascii="仿宋_GB2312" w:eastAsia="仿宋_GB2312"/>
                <w:spacing w:val="-6"/>
                <w:sz w:val="24"/>
                <w:szCs w:val="24"/>
              </w:rPr>
              <w:t>各市</w:t>
            </w:r>
            <w:ins w:id="68" w:author="马伟" w:date="2014-06-18T16:05:00Z">
              <w:r>
                <w:rPr>
                  <w:rFonts w:hint="eastAsia" w:ascii="仿宋_GB2312" w:eastAsia="仿宋_GB2312"/>
                  <w:spacing w:val="-6"/>
                  <w:sz w:val="24"/>
                  <w:szCs w:val="24"/>
                </w:rPr>
                <w:t>、</w:t>
              </w:r>
            </w:ins>
            <w:r>
              <w:rPr>
                <w:rFonts w:hint="eastAsia" w:ascii="仿宋_GB2312" w:eastAsia="仿宋_GB2312"/>
                <w:spacing w:val="-6"/>
                <w:sz w:val="24"/>
                <w:szCs w:val="24"/>
              </w:rPr>
              <w:t>县（区）人民政府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Merge w:val="restart"/>
            <w:vAlign w:val="center"/>
          </w:tcPr>
          <w:p>
            <w:pPr>
              <w:spacing w:line="400" w:lineRule="exact"/>
              <w:jc w:val="center"/>
              <w:rPr>
                <w:rFonts w:hint="eastAsia" w:ascii="仿宋_GB2312" w:eastAsia="仿宋_GB2312"/>
                <w:spacing w:val="-6"/>
                <w:sz w:val="24"/>
                <w:szCs w:val="24"/>
              </w:rPr>
            </w:pPr>
            <w:r>
              <w:rPr>
                <w:rFonts w:hint="eastAsia" w:ascii="仿宋_GB2312" w:eastAsia="仿宋_GB2312"/>
                <w:spacing w:val="-6"/>
                <w:sz w:val="24"/>
                <w:szCs w:val="24"/>
              </w:rPr>
              <w:t>四</w:t>
            </w:r>
          </w:p>
        </w:tc>
        <w:tc>
          <w:tcPr>
            <w:tcW w:w="709" w:type="dxa"/>
            <w:vMerge w:val="restart"/>
            <w:vAlign w:val="center"/>
          </w:tcPr>
          <w:p>
            <w:pPr>
              <w:spacing w:line="400" w:lineRule="exact"/>
              <w:jc w:val="center"/>
              <w:rPr>
                <w:rFonts w:hint="eastAsia" w:ascii="仿宋_GB2312" w:eastAsia="仿宋_GB2312"/>
                <w:spacing w:val="-6"/>
                <w:sz w:val="24"/>
                <w:szCs w:val="24"/>
              </w:rPr>
            </w:pPr>
            <w:r>
              <w:rPr>
                <w:rFonts w:hint="eastAsia" w:ascii="仿宋_GB2312" w:eastAsia="仿宋_GB2312"/>
                <w:spacing w:val="-6"/>
                <w:sz w:val="24"/>
                <w:szCs w:val="24"/>
              </w:rPr>
              <w:t>优化发展环境</w:t>
            </w:r>
          </w:p>
        </w:tc>
        <w:tc>
          <w:tcPr>
            <w:tcW w:w="4111" w:type="dxa"/>
            <w:vAlign w:val="center"/>
          </w:tcPr>
          <w:p>
            <w:pPr>
              <w:spacing w:line="400" w:lineRule="exact"/>
              <w:rPr>
                <w:rFonts w:hint="eastAsia" w:ascii="仿宋_GB2312" w:eastAsia="仿宋_GB2312"/>
                <w:spacing w:val="-6"/>
                <w:sz w:val="24"/>
                <w:szCs w:val="24"/>
              </w:rPr>
            </w:pPr>
            <w:r>
              <w:rPr>
                <w:rFonts w:hint="eastAsia" w:ascii="仿宋_GB2312" w:eastAsia="仿宋_GB2312"/>
                <w:spacing w:val="-6"/>
                <w:sz w:val="24"/>
                <w:szCs w:val="24"/>
              </w:rPr>
              <w:t>1．提请自治区人大加快修订《自治区促进中小企业发展条例》，完善《意见》的各项配套实施细则。</w:t>
            </w:r>
          </w:p>
        </w:tc>
        <w:tc>
          <w:tcPr>
            <w:tcW w:w="4961" w:type="dxa"/>
            <w:vAlign w:val="center"/>
          </w:tcPr>
          <w:p>
            <w:pPr>
              <w:spacing w:line="400" w:lineRule="exact"/>
              <w:rPr>
                <w:rFonts w:hint="eastAsia" w:ascii="仿宋_GB2312" w:eastAsia="仿宋_GB2312"/>
                <w:spacing w:val="-6"/>
                <w:sz w:val="24"/>
                <w:szCs w:val="24"/>
              </w:rPr>
            </w:pPr>
            <w:r>
              <w:rPr>
                <w:rFonts w:hint="eastAsia" w:ascii="仿宋_GB2312" w:eastAsia="仿宋_GB2312"/>
                <w:spacing w:val="-6"/>
                <w:sz w:val="24"/>
                <w:szCs w:val="24"/>
              </w:rPr>
              <w:t>2014年组织开展相关调研工作。在《中小企业法》修订后，及时提请自治区人大修订颁布《自治区促进中小企业发展条例》，主动配合做好组织实施和定期检查评估工作。</w:t>
            </w:r>
          </w:p>
        </w:tc>
        <w:tc>
          <w:tcPr>
            <w:tcW w:w="1559" w:type="dxa"/>
            <w:vAlign w:val="center"/>
          </w:tcPr>
          <w:p>
            <w:pPr>
              <w:spacing w:line="400" w:lineRule="exact"/>
              <w:rPr>
                <w:rFonts w:hint="eastAsia" w:ascii="仿宋_GB2312" w:eastAsia="仿宋_GB2312"/>
                <w:spacing w:val="-6"/>
                <w:sz w:val="24"/>
                <w:szCs w:val="24"/>
              </w:rPr>
            </w:pPr>
            <w:r>
              <w:rPr>
                <w:rFonts w:hint="eastAsia" w:ascii="仿宋_GB2312" w:eastAsia="仿宋_GB2312"/>
                <w:spacing w:val="-6"/>
                <w:sz w:val="24"/>
                <w:szCs w:val="24"/>
              </w:rPr>
              <w:t>自治区经济和信息化委、非公有制经济服务局</w:t>
            </w:r>
          </w:p>
        </w:tc>
        <w:tc>
          <w:tcPr>
            <w:tcW w:w="2205" w:type="dxa"/>
            <w:vAlign w:val="center"/>
          </w:tcPr>
          <w:p>
            <w:pPr>
              <w:spacing w:line="400" w:lineRule="exact"/>
              <w:rPr>
                <w:rFonts w:hint="eastAsia" w:ascii="仿宋_GB2312" w:eastAsia="仿宋_GB2312"/>
                <w:spacing w:val="-6"/>
                <w:sz w:val="24"/>
                <w:szCs w:val="24"/>
              </w:rPr>
            </w:pPr>
            <w:r>
              <w:rPr>
                <w:rFonts w:hint="eastAsia" w:ascii="仿宋_GB2312" w:eastAsia="仿宋_GB2312"/>
                <w:spacing w:val="-6"/>
                <w:sz w:val="24"/>
                <w:szCs w:val="24"/>
              </w:rPr>
              <w:t>自治区</w:t>
            </w:r>
            <w:ins w:id="69" w:author="马伟" w:date="2014-06-18T16:05:00Z">
              <w:r>
                <w:rPr>
                  <w:rFonts w:hint="eastAsia" w:ascii="仿宋_GB2312" w:eastAsia="仿宋_GB2312"/>
                  <w:spacing w:val="-6"/>
                  <w:sz w:val="24"/>
                  <w:szCs w:val="24"/>
                </w:rPr>
                <w:t>政府</w:t>
              </w:r>
            </w:ins>
            <w:r>
              <w:rPr>
                <w:rFonts w:hint="eastAsia" w:ascii="仿宋_GB2312" w:eastAsia="仿宋_GB2312"/>
                <w:spacing w:val="-6"/>
                <w:sz w:val="24"/>
                <w:szCs w:val="24"/>
              </w:rPr>
              <w:t>法制办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Merge w:val="continue"/>
            <w:vAlign w:val="top"/>
          </w:tcPr>
          <w:p>
            <w:pPr>
              <w:spacing w:line="400" w:lineRule="exact"/>
              <w:rPr>
                <w:rFonts w:hint="eastAsia" w:ascii="仿宋_GB2312" w:eastAsia="仿宋_GB2312"/>
                <w:spacing w:val="-6"/>
                <w:sz w:val="24"/>
                <w:szCs w:val="24"/>
              </w:rPr>
            </w:pPr>
          </w:p>
        </w:tc>
        <w:tc>
          <w:tcPr>
            <w:tcW w:w="709" w:type="dxa"/>
            <w:vMerge w:val="continue"/>
            <w:vAlign w:val="top"/>
          </w:tcPr>
          <w:p>
            <w:pPr>
              <w:spacing w:line="400" w:lineRule="exact"/>
              <w:rPr>
                <w:rFonts w:hint="eastAsia" w:ascii="仿宋_GB2312" w:eastAsia="仿宋_GB2312"/>
                <w:spacing w:val="-6"/>
                <w:sz w:val="24"/>
                <w:szCs w:val="24"/>
              </w:rPr>
            </w:pPr>
          </w:p>
        </w:tc>
        <w:tc>
          <w:tcPr>
            <w:tcW w:w="4111" w:type="dxa"/>
            <w:vAlign w:val="center"/>
          </w:tcPr>
          <w:p>
            <w:pPr>
              <w:spacing w:line="400" w:lineRule="exact"/>
              <w:rPr>
                <w:rFonts w:hint="eastAsia" w:ascii="仿宋_GB2312" w:eastAsia="仿宋_GB2312"/>
                <w:spacing w:val="-6"/>
                <w:sz w:val="24"/>
                <w:szCs w:val="24"/>
              </w:rPr>
            </w:pPr>
            <w:r>
              <w:rPr>
                <w:rFonts w:hint="eastAsia" w:ascii="仿宋_GB2312" w:eastAsia="仿宋_GB2312"/>
                <w:spacing w:val="-6"/>
                <w:sz w:val="24"/>
                <w:szCs w:val="24"/>
              </w:rPr>
              <w:t>2.制定全区非公有制经济发展评价办法，定期晾晒各地非公有制经济发展情况。</w:t>
            </w:r>
          </w:p>
        </w:tc>
        <w:tc>
          <w:tcPr>
            <w:tcW w:w="4961" w:type="dxa"/>
            <w:vAlign w:val="center"/>
          </w:tcPr>
          <w:p>
            <w:pPr>
              <w:spacing w:line="400" w:lineRule="exact"/>
              <w:rPr>
                <w:rFonts w:hint="eastAsia" w:ascii="仿宋_GB2312" w:eastAsia="仿宋_GB2312"/>
                <w:spacing w:val="-6"/>
                <w:sz w:val="24"/>
                <w:szCs w:val="24"/>
              </w:rPr>
            </w:pPr>
            <w:r>
              <w:rPr>
                <w:rFonts w:hint="eastAsia" w:ascii="仿宋_GB2312" w:eastAsia="仿宋_GB2312"/>
                <w:spacing w:val="-6"/>
                <w:sz w:val="24"/>
                <w:szCs w:val="24"/>
              </w:rPr>
              <w:t>2014年底前制定出台评价办法，2015年4月底前公布上年度各地非公有制经济发展综合评价结果。以后定期发布评价结果。</w:t>
            </w:r>
          </w:p>
        </w:tc>
        <w:tc>
          <w:tcPr>
            <w:tcW w:w="1559" w:type="dxa"/>
            <w:vAlign w:val="center"/>
          </w:tcPr>
          <w:p>
            <w:pPr>
              <w:spacing w:line="400" w:lineRule="exact"/>
              <w:rPr>
                <w:rFonts w:hint="eastAsia" w:ascii="仿宋_GB2312" w:eastAsia="仿宋_GB2312"/>
                <w:spacing w:val="-6"/>
                <w:sz w:val="24"/>
                <w:szCs w:val="24"/>
              </w:rPr>
            </w:pPr>
            <w:r>
              <w:rPr>
                <w:rFonts w:hint="eastAsia" w:ascii="仿宋_GB2312" w:eastAsia="仿宋_GB2312"/>
                <w:spacing w:val="-6"/>
                <w:sz w:val="24"/>
                <w:szCs w:val="24"/>
              </w:rPr>
              <w:t>自治区经济和信息化委、非公有制经济服务局</w:t>
            </w:r>
          </w:p>
        </w:tc>
        <w:tc>
          <w:tcPr>
            <w:tcW w:w="2205" w:type="dxa"/>
            <w:vAlign w:val="center"/>
          </w:tcPr>
          <w:p>
            <w:pPr>
              <w:spacing w:line="400" w:lineRule="exact"/>
              <w:rPr>
                <w:rFonts w:hint="eastAsia" w:ascii="仿宋_GB2312" w:eastAsia="仿宋_GB2312"/>
                <w:spacing w:val="-6"/>
                <w:sz w:val="24"/>
                <w:szCs w:val="24"/>
              </w:rPr>
            </w:pPr>
            <w:r>
              <w:rPr>
                <w:rFonts w:hint="eastAsia" w:ascii="仿宋_GB2312" w:eastAsia="仿宋_GB2312"/>
                <w:spacing w:val="-6"/>
                <w:sz w:val="24"/>
                <w:szCs w:val="24"/>
              </w:rPr>
              <w:t>自治区统计局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Merge w:val="continue"/>
            <w:vAlign w:val="top"/>
          </w:tcPr>
          <w:p>
            <w:pPr>
              <w:spacing w:line="400" w:lineRule="exact"/>
              <w:rPr>
                <w:rFonts w:hint="eastAsia" w:ascii="仿宋_GB2312" w:eastAsia="仿宋_GB2312"/>
                <w:spacing w:val="-6"/>
                <w:sz w:val="24"/>
                <w:szCs w:val="24"/>
              </w:rPr>
            </w:pPr>
          </w:p>
        </w:tc>
        <w:tc>
          <w:tcPr>
            <w:tcW w:w="709" w:type="dxa"/>
            <w:vMerge w:val="continue"/>
            <w:vAlign w:val="top"/>
          </w:tcPr>
          <w:p>
            <w:pPr>
              <w:spacing w:line="400" w:lineRule="exact"/>
              <w:rPr>
                <w:rFonts w:hint="eastAsia" w:ascii="仿宋_GB2312" w:eastAsia="仿宋_GB2312"/>
                <w:spacing w:val="-6"/>
                <w:sz w:val="24"/>
                <w:szCs w:val="24"/>
              </w:rPr>
            </w:pPr>
          </w:p>
        </w:tc>
        <w:tc>
          <w:tcPr>
            <w:tcW w:w="4111" w:type="dxa"/>
            <w:vAlign w:val="center"/>
          </w:tcPr>
          <w:p>
            <w:pPr>
              <w:spacing w:line="400" w:lineRule="exact"/>
              <w:rPr>
                <w:rFonts w:hint="eastAsia" w:ascii="仿宋_GB2312" w:eastAsia="仿宋_GB2312"/>
                <w:spacing w:val="-6"/>
                <w:sz w:val="24"/>
                <w:szCs w:val="24"/>
              </w:rPr>
            </w:pPr>
            <w:r>
              <w:rPr>
                <w:rFonts w:hint="eastAsia" w:ascii="仿宋_GB2312" w:eastAsia="仿宋_GB2312"/>
                <w:spacing w:val="-6"/>
                <w:sz w:val="24"/>
                <w:szCs w:val="24"/>
              </w:rPr>
              <w:t>3</w:t>
            </w:r>
            <w:ins w:id="70" w:author="马伟" w:date="2014-06-18T15:51:00Z">
              <w:r>
                <w:rPr>
                  <w:rFonts w:ascii="仿宋_GB2312" w:eastAsia="仿宋_GB2312"/>
                  <w:spacing w:val="-6"/>
                  <w:sz w:val="24"/>
                  <w:szCs w:val="24"/>
                </w:rPr>
                <w:t>.</w:t>
              </w:r>
            </w:ins>
            <w:del w:id="71" w:author="马伟" w:date="2014-06-18T15:51:00Z">
              <w:r>
                <w:rPr>
                  <w:rFonts w:hint="eastAsia" w:ascii="仿宋_GB2312" w:eastAsia="仿宋_GB2312"/>
                  <w:spacing w:val="-6"/>
                  <w:sz w:val="24"/>
                  <w:szCs w:val="24"/>
                </w:rPr>
                <w:delText>．</w:delText>
              </w:r>
            </w:del>
            <w:r>
              <w:rPr>
                <w:rFonts w:hint="eastAsia" w:ascii="仿宋_GB2312" w:eastAsia="仿宋_GB2312"/>
                <w:spacing w:val="-6"/>
                <w:sz w:val="24"/>
                <w:szCs w:val="24"/>
              </w:rPr>
              <w:t>建设宁夏经济环境网，组织开展中小企业评议政府部门服务活动。</w:t>
            </w:r>
          </w:p>
        </w:tc>
        <w:tc>
          <w:tcPr>
            <w:tcW w:w="4961" w:type="dxa"/>
            <w:vAlign w:val="center"/>
          </w:tcPr>
          <w:p>
            <w:pPr>
              <w:spacing w:line="400" w:lineRule="exact"/>
              <w:rPr>
                <w:rFonts w:hint="eastAsia" w:ascii="仿宋_GB2312" w:eastAsia="仿宋_GB2312"/>
                <w:spacing w:val="-6"/>
                <w:sz w:val="24"/>
                <w:szCs w:val="24"/>
              </w:rPr>
            </w:pPr>
            <w:r>
              <w:rPr>
                <w:rFonts w:hint="eastAsia" w:ascii="仿宋_GB2312" w:eastAsia="仿宋_GB2312"/>
                <w:spacing w:val="-6"/>
                <w:sz w:val="24"/>
                <w:szCs w:val="24"/>
              </w:rPr>
              <w:t>2014年底前建成宁夏经济环境网，制定出台评议办法，并组织开展评议活动，公布评议结果。以后每年度组织评议一次，督促各部门改进工作作风，提高服务质量。</w:t>
            </w:r>
          </w:p>
        </w:tc>
        <w:tc>
          <w:tcPr>
            <w:tcW w:w="1559" w:type="dxa"/>
            <w:vAlign w:val="center"/>
          </w:tcPr>
          <w:p>
            <w:pPr>
              <w:spacing w:line="400" w:lineRule="exact"/>
              <w:rPr>
                <w:ins w:id="72" w:author="马伟" w:date="2014-06-18T15:45:00Z"/>
                <w:rFonts w:hint="eastAsia" w:ascii="仿宋_GB2312" w:eastAsia="仿宋_GB2312"/>
                <w:spacing w:val="-6"/>
                <w:sz w:val="24"/>
                <w:szCs w:val="24"/>
              </w:rPr>
            </w:pPr>
            <w:r>
              <w:rPr>
                <w:rFonts w:hint="eastAsia" w:ascii="仿宋_GB2312" w:eastAsia="仿宋_GB2312"/>
                <w:spacing w:val="-6"/>
                <w:sz w:val="24"/>
                <w:szCs w:val="24"/>
              </w:rPr>
              <w:t>自治区经济和信息化委、监察厅、非公有制经济服</w:t>
            </w:r>
          </w:p>
          <w:p>
            <w:pPr>
              <w:spacing w:line="400" w:lineRule="exact"/>
              <w:rPr>
                <w:rFonts w:hint="eastAsia" w:ascii="仿宋_GB2312" w:eastAsia="仿宋_GB2312"/>
                <w:spacing w:val="-6"/>
                <w:sz w:val="24"/>
                <w:szCs w:val="24"/>
              </w:rPr>
            </w:pPr>
            <w:r>
              <w:rPr>
                <w:rFonts w:hint="eastAsia" w:ascii="仿宋_GB2312" w:eastAsia="仿宋_GB2312"/>
                <w:spacing w:val="-6"/>
                <w:sz w:val="24"/>
                <w:szCs w:val="24"/>
              </w:rPr>
              <w:t>务局</w:t>
            </w:r>
          </w:p>
        </w:tc>
        <w:tc>
          <w:tcPr>
            <w:tcW w:w="2205" w:type="dxa"/>
            <w:vAlign w:val="center"/>
          </w:tcPr>
          <w:p>
            <w:pPr>
              <w:spacing w:line="400" w:lineRule="exact"/>
              <w:rPr>
                <w:rFonts w:hint="eastAsia" w:ascii="仿宋_GB2312" w:eastAsia="仿宋_GB2312"/>
                <w:spacing w:val="-6"/>
                <w:sz w:val="24"/>
                <w:szCs w:val="24"/>
              </w:rPr>
            </w:pPr>
            <w:r>
              <w:rPr>
                <w:rFonts w:hint="eastAsia" w:ascii="仿宋_GB2312" w:eastAsia="仿宋_GB2312"/>
                <w:spacing w:val="-6"/>
                <w:sz w:val="24"/>
                <w:szCs w:val="24"/>
              </w:rPr>
              <w:t>自治区工业和非公有制经济发展领导小组成员单位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Merge w:val="continue"/>
            <w:vAlign w:val="top"/>
          </w:tcPr>
          <w:p>
            <w:pPr>
              <w:spacing w:line="400" w:lineRule="exact"/>
              <w:rPr>
                <w:rFonts w:hint="eastAsia" w:ascii="仿宋_GB2312" w:eastAsia="仿宋_GB2312"/>
                <w:spacing w:val="-6"/>
                <w:sz w:val="24"/>
                <w:szCs w:val="24"/>
              </w:rPr>
            </w:pPr>
          </w:p>
        </w:tc>
        <w:tc>
          <w:tcPr>
            <w:tcW w:w="709" w:type="dxa"/>
            <w:vMerge w:val="continue"/>
            <w:vAlign w:val="top"/>
          </w:tcPr>
          <w:p>
            <w:pPr>
              <w:spacing w:line="400" w:lineRule="exact"/>
              <w:rPr>
                <w:rFonts w:hint="eastAsia" w:ascii="仿宋_GB2312" w:eastAsia="仿宋_GB2312"/>
                <w:spacing w:val="-6"/>
                <w:sz w:val="24"/>
                <w:szCs w:val="24"/>
              </w:rPr>
            </w:pPr>
          </w:p>
        </w:tc>
        <w:tc>
          <w:tcPr>
            <w:tcW w:w="4111" w:type="dxa"/>
            <w:vAlign w:val="center"/>
          </w:tcPr>
          <w:p>
            <w:pPr>
              <w:spacing w:line="400" w:lineRule="exact"/>
              <w:rPr>
                <w:rFonts w:hint="eastAsia" w:ascii="仿宋_GB2312" w:eastAsia="仿宋_GB2312"/>
                <w:spacing w:val="-6"/>
                <w:sz w:val="24"/>
                <w:szCs w:val="24"/>
              </w:rPr>
            </w:pPr>
            <w:r>
              <w:rPr>
                <w:rFonts w:hint="eastAsia" w:ascii="仿宋_GB2312" w:eastAsia="仿宋_GB2312"/>
                <w:spacing w:val="-6"/>
                <w:sz w:val="24"/>
                <w:szCs w:val="24"/>
              </w:rPr>
              <w:t>4</w:t>
            </w:r>
            <w:ins w:id="73" w:author="马伟" w:date="2014-06-18T15:51:00Z">
              <w:r>
                <w:rPr>
                  <w:rFonts w:ascii="仿宋_GB2312" w:eastAsia="仿宋_GB2312"/>
                  <w:spacing w:val="-6"/>
                  <w:sz w:val="24"/>
                  <w:szCs w:val="24"/>
                </w:rPr>
                <w:t>.</w:t>
              </w:r>
            </w:ins>
            <w:del w:id="74" w:author="马伟" w:date="2014-06-18T15:51:00Z">
              <w:r>
                <w:rPr>
                  <w:rFonts w:hint="eastAsia" w:ascii="仿宋_GB2312" w:eastAsia="仿宋_GB2312"/>
                  <w:spacing w:val="-6"/>
                  <w:sz w:val="24"/>
                  <w:szCs w:val="24"/>
                </w:rPr>
                <w:delText>．</w:delText>
              </w:r>
            </w:del>
            <w:r>
              <w:rPr>
                <w:rFonts w:hint="eastAsia" w:ascii="仿宋_GB2312" w:eastAsia="仿宋_GB2312"/>
                <w:spacing w:val="-6"/>
                <w:sz w:val="24"/>
                <w:szCs w:val="24"/>
              </w:rPr>
              <w:t>推进中宁县非公有制经济发展综合改革试点工作。</w:t>
            </w:r>
          </w:p>
        </w:tc>
        <w:tc>
          <w:tcPr>
            <w:tcW w:w="4961" w:type="dxa"/>
            <w:vAlign w:val="center"/>
          </w:tcPr>
          <w:p>
            <w:pPr>
              <w:spacing w:line="400" w:lineRule="exact"/>
              <w:rPr>
                <w:rFonts w:hint="eastAsia" w:ascii="仿宋_GB2312" w:eastAsia="仿宋_GB2312"/>
                <w:spacing w:val="-6"/>
                <w:sz w:val="24"/>
                <w:szCs w:val="24"/>
              </w:rPr>
            </w:pPr>
            <w:r>
              <w:rPr>
                <w:rFonts w:hint="eastAsia" w:ascii="仿宋_GB2312" w:eastAsia="仿宋_GB2312"/>
                <w:spacing w:val="-6"/>
                <w:sz w:val="24"/>
                <w:szCs w:val="24"/>
              </w:rPr>
              <w:t>2014年完成改革试点方案，报自治区</w:t>
            </w:r>
            <w:ins w:id="75" w:author="李东" w:date="2014-06-24T14:55:00Z">
              <w:r>
                <w:rPr>
                  <w:rFonts w:hint="eastAsia" w:ascii="仿宋_GB2312" w:eastAsia="仿宋_GB2312"/>
                  <w:spacing w:val="-6"/>
                  <w:sz w:val="24"/>
                  <w:szCs w:val="24"/>
                </w:rPr>
                <w:t>人民</w:t>
              </w:r>
            </w:ins>
            <w:r>
              <w:rPr>
                <w:rFonts w:hint="eastAsia" w:ascii="仿宋_GB2312" w:eastAsia="仿宋_GB2312"/>
                <w:spacing w:val="-6"/>
                <w:sz w:val="24"/>
                <w:szCs w:val="24"/>
              </w:rPr>
              <w:t>政府审批并启动实施。定期召开协调推进会议，完善各项改革措施，适时总结推广经验。</w:t>
            </w:r>
          </w:p>
        </w:tc>
        <w:tc>
          <w:tcPr>
            <w:tcW w:w="1559" w:type="dxa"/>
            <w:vAlign w:val="center"/>
          </w:tcPr>
          <w:p>
            <w:pPr>
              <w:spacing w:line="400" w:lineRule="exact"/>
              <w:rPr>
                <w:ins w:id="76" w:author="马伟" w:date="2014-06-18T15:45:00Z"/>
                <w:rFonts w:hint="eastAsia" w:ascii="仿宋_GB2312" w:eastAsia="仿宋_GB2312"/>
                <w:spacing w:val="-6"/>
                <w:sz w:val="24"/>
                <w:szCs w:val="24"/>
              </w:rPr>
            </w:pPr>
            <w:r>
              <w:rPr>
                <w:rFonts w:hint="eastAsia" w:ascii="仿宋_GB2312" w:eastAsia="仿宋_GB2312"/>
                <w:spacing w:val="-6"/>
                <w:sz w:val="24"/>
                <w:szCs w:val="24"/>
              </w:rPr>
              <w:t>自治区经济和信息化委、非公有制经济服务局、中宁县</w:t>
            </w:r>
            <w:ins w:id="77" w:author="马伟" w:date="2014-06-18T15:45:00Z">
              <w:r>
                <w:rPr>
                  <w:rFonts w:hint="eastAsia" w:ascii="仿宋_GB2312" w:eastAsia="仿宋_GB2312"/>
                  <w:spacing w:val="-6"/>
                  <w:sz w:val="24"/>
                  <w:szCs w:val="24"/>
                </w:rPr>
                <w:t>人民</w:t>
              </w:r>
            </w:ins>
            <w:r>
              <w:rPr>
                <w:rFonts w:hint="eastAsia" w:ascii="仿宋_GB2312" w:eastAsia="仿宋_GB2312"/>
                <w:spacing w:val="-6"/>
                <w:sz w:val="24"/>
                <w:szCs w:val="24"/>
              </w:rPr>
              <w:t>政</w:t>
            </w:r>
          </w:p>
          <w:p>
            <w:pPr>
              <w:spacing w:line="400" w:lineRule="exact"/>
              <w:rPr>
                <w:rFonts w:hint="eastAsia" w:ascii="仿宋_GB2312" w:eastAsia="仿宋_GB2312"/>
                <w:spacing w:val="-6"/>
                <w:sz w:val="24"/>
                <w:szCs w:val="24"/>
              </w:rPr>
            </w:pPr>
            <w:r>
              <w:rPr>
                <w:rFonts w:hint="eastAsia" w:ascii="仿宋_GB2312" w:eastAsia="仿宋_GB2312"/>
                <w:spacing w:val="-6"/>
                <w:sz w:val="24"/>
                <w:szCs w:val="24"/>
              </w:rPr>
              <w:t>府</w:t>
            </w:r>
          </w:p>
        </w:tc>
        <w:tc>
          <w:tcPr>
            <w:tcW w:w="2205" w:type="dxa"/>
            <w:vAlign w:val="center"/>
          </w:tcPr>
          <w:p>
            <w:pPr>
              <w:spacing w:line="400" w:lineRule="exact"/>
              <w:rPr>
                <w:rFonts w:hint="eastAsia" w:ascii="仿宋_GB2312" w:eastAsia="仿宋_GB2312"/>
                <w:spacing w:val="-6"/>
                <w:sz w:val="24"/>
                <w:szCs w:val="24"/>
              </w:rPr>
            </w:pPr>
            <w:r>
              <w:rPr>
                <w:rFonts w:hint="eastAsia" w:ascii="仿宋_GB2312" w:eastAsia="仿宋_GB2312"/>
                <w:spacing w:val="-6"/>
                <w:sz w:val="24"/>
                <w:szCs w:val="24"/>
              </w:rPr>
              <w:t>自治区工业和非公有制经济发展领导小组成员单位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Merge w:val="continue"/>
            <w:vAlign w:val="top"/>
          </w:tcPr>
          <w:p>
            <w:pPr>
              <w:spacing w:line="400" w:lineRule="exact"/>
              <w:rPr>
                <w:rFonts w:hint="eastAsia" w:ascii="仿宋_GB2312" w:eastAsia="仿宋_GB2312"/>
                <w:spacing w:val="-6"/>
                <w:sz w:val="24"/>
                <w:szCs w:val="24"/>
              </w:rPr>
            </w:pPr>
          </w:p>
        </w:tc>
        <w:tc>
          <w:tcPr>
            <w:tcW w:w="709" w:type="dxa"/>
            <w:vMerge w:val="continue"/>
            <w:vAlign w:val="top"/>
          </w:tcPr>
          <w:p>
            <w:pPr>
              <w:spacing w:line="400" w:lineRule="exact"/>
              <w:rPr>
                <w:rFonts w:hint="eastAsia" w:ascii="仿宋_GB2312" w:eastAsia="仿宋_GB2312"/>
                <w:spacing w:val="-6"/>
                <w:sz w:val="24"/>
                <w:szCs w:val="24"/>
              </w:rPr>
            </w:pPr>
          </w:p>
        </w:tc>
        <w:tc>
          <w:tcPr>
            <w:tcW w:w="4111" w:type="dxa"/>
            <w:vAlign w:val="center"/>
          </w:tcPr>
          <w:p>
            <w:pPr>
              <w:spacing w:line="400" w:lineRule="exact"/>
              <w:rPr>
                <w:rFonts w:hint="eastAsia" w:ascii="仿宋_GB2312" w:eastAsia="仿宋_GB2312"/>
                <w:spacing w:val="-6"/>
                <w:sz w:val="24"/>
                <w:szCs w:val="24"/>
              </w:rPr>
            </w:pPr>
            <w:r>
              <w:rPr>
                <w:rFonts w:hint="eastAsia" w:ascii="仿宋_GB2312" w:eastAsia="仿宋_GB2312"/>
                <w:spacing w:val="-6"/>
                <w:sz w:val="24"/>
                <w:szCs w:val="24"/>
              </w:rPr>
              <w:t>5</w:t>
            </w:r>
            <w:ins w:id="78" w:author="马伟" w:date="2014-06-18T15:51:00Z">
              <w:r>
                <w:rPr>
                  <w:rFonts w:ascii="仿宋_GB2312" w:eastAsia="仿宋_GB2312"/>
                  <w:spacing w:val="-6"/>
                  <w:sz w:val="24"/>
                  <w:szCs w:val="24"/>
                </w:rPr>
                <w:t>.</w:t>
              </w:r>
            </w:ins>
            <w:del w:id="79" w:author="马伟" w:date="2014-06-18T15:49:00Z">
              <w:r>
                <w:rPr>
                  <w:rFonts w:hint="eastAsia" w:ascii="仿宋_GB2312" w:eastAsia="仿宋_GB2312"/>
                  <w:spacing w:val="-6"/>
                  <w:sz w:val="24"/>
                  <w:szCs w:val="24"/>
                </w:rPr>
                <w:delText>．</w:delText>
              </w:r>
            </w:del>
            <w:r>
              <w:rPr>
                <w:rFonts w:hint="eastAsia" w:ascii="仿宋_GB2312" w:eastAsia="仿宋_GB2312"/>
                <w:spacing w:val="-6"/>
                <w:sz w:val="24"/>
                <w:szCs w:val="24"/>
              </w:rPr>
              <w:t>修订完善加快发展非公有制经济各项配套实施细则，推进专项领域改革。</w:t>
            </w:r>
          </w:p>
        </w:tc>
        <w:tc>
          <w:tcPr>
            <w:tcW w:w="4961" w:type="dxa"/>
            <w:vAlign w:val="center"/>
          </w:tcPr>
          <w:p>
            <w:pPr>
              <w:spacing w:line="400" w:lineRule="exact"/>
              <w:rPr>
                <w:rFonts w:hint="eastAsia" w:ascii="仿宋_GB2312" w:eastAsia="仿宋_GB2312"/>
                <w:spacing w:val="-6"/>
                <w:sz w:val="24"/>
                <w:szCs w:val="24"/>
              </w:rPr>
            </w:pPr>
            <w:r>
              <w:rPr>
                <w:rFonts w:hint="eastAsia" w:ascii="仿宋_GB2312" w:eastAsia="仿宋_GB2312"/>
                <w:spacing w:val="-6"/>
                <w:sz w:val="24"/>
                <w:szCs w:val="24"/>
              </w:rPr>
              <w:t>2014年6月底前完善出台《关于加快非公有制经济发展的若干意见》配套实施细则，编印《宁夏非公有制经济政策解读》。细化操作流程，分领域抓好推进落实。</w:t>
            </w:r>
          </w:p>
        </w:tc>
        <w:tc>
          <w:tcPr>
            <w:tcW w:w="1559" w:type="dxa"/>
            <w:vAlign w:val="center"/>
          </w:tcPr>
          <w:p>
            <w:pPr>
              <w:spacing w:line="400" w:lineRule="exact"/>
              <w:rPr>
                <w:rFonts w:hint="eastAsia" w:ascii="仿宋_GB2312" w:eastAsia="仿宋_GB2312"/>
                <w:spacing w:val="-6"/>
                <w:sz w:val="24"/>
                <w:szCs w:val="24"/>
              </w:rPr>
            </w:pPr>
            <w:r>
              <w:rPr>
                <w:rFonts w:hint="eastAsia" w:ascii="仿宋_GB2312" w:eastAsia="仿宋_GB2312"/>
                <w:spacing w:val="-6"/>
                <w:sz w:val="24"/>
                <w:szCs w:val="24"/>
              </w:rPr>
              <w:t>自治区经济和信息化委、非公经济局</w:t>
            </w:r>
          </w:p>
        </w:tc>
        <w:tc>
          <w:tcPr>
            <w:tcW w:w="2205" w:type="dxa"/>
            <w:vAlign w:val="center"/>
          </w:tcPr>
          <w:p>
            <w:pPr>
              <w:spacing w:line="400" w:lineRule="exact"/>
              <w:rPr>
                <w:rFonts w:hint="eastAsia" w:ascii="仿宋_GB2312" w:eastAsia="仿宋_GB2312"/>
                <w:spacing w:val="-6"/>
                <w:sz w:val="24"/>
                <w:szCs w:val="24"/>
              </w:rPr>
            </w:pPr>
            <w:r>
              <w:rPr>
                <w:rFonts w:hint="eastAsia" w:ascii="仿宋_GB2312" w:eastAsia="仿宋_GB2312"/>
                <w:spacing w:val="-6"/>
                <w:sz w:val="24"/>
                <w:szCs w:val="24"/>
              </w:rPr>
              <w:t>自治区工业和非公有制经济发展领导小组成员单位</w:t>
            </w:r>
          </w:p>
        </w:tc>
      </w:tr>
    </w:tbl>
    <w:p>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80DCB"/>
    <w:rsid w:val="47D80DC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2016-03-23T06:56:00Z</dcterms:created>
  <dc:creator>xhw_editor</dc:creator>
  <cp:lastModifiedBy>xhw_editor</cp:lastModifiedBy>
  <dcterms:modified xsi:type="dcterms:W3CDTF">2016-03-23T06:56:22Z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