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hAnsi="方正仿宋_GBK" w:eastAsia="黑体" w:cs="方正仿宋_GBK"/>
          <w:sz w:val="32"/>
          <w:szCs w:val="32"/>
          <w:rPrChange w:id="0" w:author="李东" w:date="2014-12-02T17:23:00Z">
            <w:rPr>
              <w:rFonts w:ascii="方正仿宋_GBK" w:hAnsi="方正仿宋_GBK" w:eastAsia="方正仿宋_GBK" w:cs="方正仿宋_GBK"/>
              <w:sz w:val="32"/>
              <w:szCs w:val="32"/>
            </w:rPr>
          </w:rPrChange>
        </w:rPr>
      </w:pPr>
      <w:r>
        <w:rPr>
          <w:rFonts w:hint="eastAsia" w:ascii="黑体" w:hAnsi="方正仿宋_GBK" w:eastAsia="黑体" w:cs="方正仿宋_GBK"/>
          <w:sz w:val="32"/>
          <w:szCs w:val="32"/>
          <w:rPrChange w:id="1" w:author="李东" w:date="2014-12-02T17:23:00Z">
            <w:rPr>
              <w:rFonts w:hint="eastAsia" w:ascii="方正仿宋_GBK" w:hAnsi="方正仿宋_GBK" w:eastAsia="方正仿宋_GBK" w:cs="方正仿宋_GBK"/>
              <w:sz w:val="32"/>
              <w:szCs w:val="32"/>
            </w:rPr>
          </w:rPrChange>
        </w:rPr>
        <w:t>附件</w:t>
      </w:r>
      <w:r>
        <w:rPr>
          <w:rFonts w:hint="eastAsia" w:ascii="黑体" w:hAnsi="方正仿宋_GBK" w:eastAsia="黑体" w:cs="方正仿宋_GBK"/>
          <w:sz w:val="32"/>
          <w:szCs w:val="32"/>
          <w:lang w:val="en-US" w:eastAsia="zh-CN"/>
        </w:rPr>
        <w:t>2</w:t>
      </w:r>
      <w:del w:id="2" w:author="李东" w:date="2014-12-02T17:23:00Z">
        <w:bookmarkStart w:id="0" w:name="_GoBack"/>
        <w:bookmarkEnd w:id="0"/>
        <w:r>
          <w:rPr>
            <w:rFonts w:hint="eastAsia" w:ascii="黑体" w:hAnsi="方正仿宋_GBK" w:eastAsia="黑体" w:cs="方正仿宋_GBK"/>
            <w:sz w:val="32"/>
            <w:szCs w:val="32"/>
            <w:rPrChange w:id="3" w:author="李东" w:date="2014-12-02T17:23:00Z"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rPrChange>
          </w:rPr>
          <w:delText>：</w:delText>
        </w:r>
      </w:del>
    </w:p>
    <w:p>
      <w:pPr>
        <w:jc w:val="center"/>
        <w:rPr>
          <w:rFonts w:hint="eastAsia" w:ascii="方正小标宋_GBK" w:hAnsi="方正仿宋_GBK" w:eastAsia="方正小标宋_GBK" w:cs="方正仿宋_GBK"/>
          <w:b w:val="0"/>
          <w:bCs/>
          <w:sz w:val="44"/>
          <w:szCs w:val="44"/>
          <w:rPrChange w:id="4" w:author="李东" w:date="2014-12-02T17:24:00Z">
            <w:rPr>
              <w:rFonts w:ascii="方正仿宋_GBK" w:hAnsi="方正仿宋_GBK" w:eastAsia="方正仿宋_GBK" w:cs="方正仿宋_GBK"/>
              <w:b/>
              <w:bCs/>
              <w:sz w:val="44"/>
              <w:szCs w:val="44"/>
            </w:rPr>
          </w:rPrChange>
        </w:rPr>
      </w:pPr>
      <w:r>
        <w:rPr>
          <w:rFonts w:hint="eastAsia" w:ascii="方正小标宋_GBK" w:hAnsi="方正仿宋_GBK" w:eastAsia="方正小标宋_GBK" w:cs="方正仿宋_GBK"/>
          <w:b w:val="0"/>
          <w:bCs/>
          <w:sz w:val="44"/>
          <w:szCs w:val="44"/>
          <w:rPrChange w:id="5" w:author="李东" w:date="2014-12-02T17:24:00Z">
            <w:rPr>
              <w:rFonts w:hint="eastAsia" w:ascii="方正仿宋_GBK" w:hAnsi="方正仿宋_GBK" w:eastAsia="方正仿宋_GBK" w:cs="方正仿宋_GBK"/>
              <w:b/>
              <w:bCs/>
              <w:sz w:val="44"/>
              <w:szCs w:val="44"/>
            </w:rPr>
          </w:rPrChange>
        </w:rPr>
        <w:t>“三规合一”及“多规融合”责任分工一览表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320"/>
        <w:gridCol w:w="1425"/>
        <w:gridCol w:w="4493"/>
        <w:tblGridChange w:id="6">
          <w:tblGrid>
            <w:gridCol w:w="1284"/>
            <w:gridCol w:w="1320"/>
            <w:gridCol w:w="1425"/>
            <w:gridCol w:w="4493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方正仿宋_GBK" w:eastAsia="仿宋_GB2312" w:cs="方正仿宋_GBK"/>
                <w:b/>
                <w:bCs/>
                <w:sz w:val="24"/>
                <w:szCs w:val="24"/>
                <w:rPrChange w:id="7" w:author="赵大勇" w:date="2014-12-01T16:30:00Z">
                  <w:rPr>
                    <w:rFonts w:ascii="方正仿宋_GBK" w:hAnsi="方正仿宋_GBK" w:eastAsia="方正仿宋_GBK" w:cs="方正仿宋_GBK"/>
                    <w:b/>
                    <w:bCs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b/>
                <w:bCs/>
                <w:sz w:val="24"/>
                <w:szCs w:val="24"/>
                <w:rPrChange w:id="8" w:author="赵大勇" w:date="2014-12-01T16:30:00Z">
                  <w:rPr>
                    <w:rFonts w:hint="eastAsia" w:ascii="方正仿宋_GBK" w:hAnsi="方正仿宋_GBK" w:eastAsia="方正仿宋_GBK" w:cs="方正仿宋_GBK"/>
                    <w:b/>
                    <w:bCs/>
                    <w:sz w:val="24"/>
                    <w:szCs w:val="24"/>
                  </w:rPr>
                </w:rPrChange>
              </w:rPr>
              <w:t>工作阶段</w:t>
            </w:r>
          </w:p>
        </w:tc>
        <w:tc>
          <w:tcPr>
            <w:tcW w:w="1320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方正仿宋_GBK" w:eastAsia="仿宋_GB2312" w:cs="方正仿宋_GBK"/>
                <w:b/>
                <w:bCs/>
                <w:sz w:val="24"/>
                <w:szCs w:val="24"/>
                <w:rPrChange w:id="9" w:author="赵大勇" w:date="2014-12-01T16:30:00Z">
                  <w:rPr>
                    <w:rFonts w:ascii="方正仿宋_GBK" w:hAnsi="方正仿宋_GBK" w:eastAsia="方正仿宋_GBK" w:cs="方正仿宋_GBK"/>
                    <w:b/>
                    <w:bCs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b/>
                <w:bCs/>
                <w:sz w:val="24"/>
                <w:szCs w:val="24"/>
                <w:rPrChange w:id="10" w:author="赵大勇" w:date="2014-12-01T16:30:00Z">
                  <w:rPr>
                    <w:rFonts w:hint="eastAsia" w:ascii="方正仿宋_GBK" w:hAnsi="方正仿宋_GBK" w:eastAsia="方正仿宋_GBK" w:cs="方正仿宋_GBK"/>
                    <w:b/>
                    <w:bCs/>
                    <w:sz w:val="24"/>
                    <w:szCs w:val="24"/>
                  </w:rPr>
                </w:rPrChange>
              </w:rPr>
              <w:t>完成期限</w:t>
            </w:r>
          </w:p>
        </w:tc>
        <w:tc>
          <w:tcPr>
            <w:tcW w:w="142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方正仿宋_GBK" w:eastAsia="仿宋_GB2312" w:cs="方正仿宋_GBK"/>
                <w:b/>
                <w:bCs/>
                <w:sz w:val="24"/>
                <w:szCs w:val="24"/>
                <w:rPrChange w:id="11" w:author="赵大勇" w:date="2014-12-01T16:30:00Z">
                  <w:rPr>
                    <w:rFonts w:ascii="方正仿宋_GBK" w:hAnsi="方正仿宋_GBK" w:eastAsia="方正仿宋_GBK" w:cs="方正仿宋_GBK"/>
                    <w:b/>
                    <w:bCs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b/>
                <w:bCs/>
                <w:sz w:val="24"/>
                <w:szCs w:val="24"/>
                <w:rPrChange w:id="12" w:author="赵大勇" w:date="2014-12-01T16:30:00Z">
                  <w:rPr>
                    <w:rFonts w:hint="eastAsia" w:ascii="方正仿宋_GBK" w:hAnsi="方正仿宋_GBK" w:eastAsia="方正仿宋_GBK" w:cs="方正仿宋_GBK"/>
                    <w:b/>
                    <w:bCs/>
                    <w:sz w:val="24"/>
                    <w:szCs w:val="24"/>
                  </w:rPr>
                </w:rPrChange>
              </w:rPr>
              <w:t>单位名称</w:t>
            </w:r>
          </w:p>
        </w:tc>
        <w:tc>
          <w:tcPr>
            <w:tcW w:w="4493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方正仿宋_GBK" w:eastAsia="仿宋_GB2312" w:cs="方正仿宋_GBK"/>
                <w:b/>
                <w:bCs/>
                <w:sz w:val="24"/>
                <w:szCs w:val="24"/>
                <w:rPrChange w:id="13" w:author="赵大勇" w:date="2014-12-01T16:30:00Z">
                  <w:rPr>
                    <w:rFonts w:ascii="方正仿宋_GBK" w:hAnsi="方正仿宋_GBK" w:eastAsia="方正仿宋_GBK" w:cs="方正仿宋_GBK"/>
                    <w:b/>
                    <w:bCs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b/>
                <w:bCs/>
                <w:sz w:val="24"/>
                <w:szCs w:val="24"/>
                <w:rPrChange w:id="14" w:author="赵大勇" w:date="2014-12-01T16:30:00Z">
                  <w:rPr>
                    <w:rFonts w:hint="eastAsia" w:ascii="方正仿宋_GBK" w:hAnsi="方正仿宋_GBK" w:eastAsia="方正仿宋_GBK" w:cs="方正仿宋_GBK"/>
                    <w:b/>
                    <w:bCs/>
                    <w:sz w:val="24"/>
                    <w:szCs w:val="24"/>
                  </w:rPr>
                </w:rPrChange>
              </w:rPr>
              <w:t>任务分工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5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6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筹备起步阶段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7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8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2014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9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年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0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8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1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月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2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9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3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日至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4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10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5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月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6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31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7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日</w:t>
            </w: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8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9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自治区规委会办公室</w:t>
            </w:r>
          </w:p>
        </w:tc>
        <w:tc>
          <w:tcPr>
            <w:tcW w:w="4493" w:type="dxa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0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1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负责起草全区“三规合一”及“多规融合”实施方案，编制“三规合一”及“多规融合”信息联动平台建设方案，组织自治区技术承担单位招投标以及项目立项，完成技术指引、成果数据标准并向市、县、红寺堡区下发，组织技术培训，制订工作监督检查计划和考核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2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3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发展改革委</w:t>
            </w:r>
          </w:p>
        </w:tc>
        <w:tc>
          <w:tcPr>
            <w:tcW w:w="4493" w:type="dxa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4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5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负责建立自治区重大建设项目库，确定工作专责小组和技术专责小组成员，配合提供有关资料。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6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7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财政厅</w:t>
            </w:r>
          </w:p>
        </w:tc>
        <w:tc>
          <w:tcPr>
            <w:tcW w:w="4493" w:type="dxa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8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9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负责“三规合一”及“多规融合”启动资金的筹措、拨付以及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40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2015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41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年资金预算安排，配合开展招投标工作。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42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43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国土资源厅</w:t>
            </w:r>
          </w:p>
        </w:tc>
        <w:tc>
          <w:tcPr>
            <w:tcW w:w="4493" w:type="dxa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44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45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配合提供有关国土规划、基础地理信息等资料，配合有关部门指导市、县、红寺堡区划定“六线”，指导市、县、红寺堡区坐标系统转换和基础地理信息的安全应用，确定工作专责小组和技术专责小组成员。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ins w:id="46" w:author="李东" w:date="2014-12-02T17:35:00Z"/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47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住房城乡</w:t>
            </w:r>
          </w:p>
          <w:p>
            <w:pPr>
              <w:numPr>
                <w:ins w:id="48" w:author="李东" w:date="2014-12-02T17:35:00Z"/>
              </w:num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49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50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建设厅</w:t>
            </w:r>
          </w:p>
        </w:tc>
        <w:tc>
          <w:tcPr>
            <w:tcW w:w="4493" w:type="dxa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51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52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负责协调解决四个试点县工作推进中的有关问题，明确城乡规划有关技术要求，协助提供有关资料，确定工作专责小组和技术专责小组成员。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53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54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环境保护厅</w:t>
            </w:r>
          </w:p>
        </w:tc>
        <w:tc>
          <w:tcPr>
            <w:tcW w:w="4493" w:type="dxa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55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56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配合自治区林业厅，研究有关生态用地边界划定有关指导性意见和政策要求。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57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58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林业厅</w:t>
            </w:r>
          </w:p>
        </w:tc>
        <w:tc>
          <w:tcPr>
            <w:tcW w:w="4493" w:type="dxa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59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60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负责自治区生态控制线划定，会同国土资源厅、环境保护厅研究生态控制线划定的有关指导性意见和政策要求。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61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62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信息化建设办公室</w:t>
            </w:r>
          </w:p>
        </w:tc>
        <w:tc>
          <w:tcPr>
            <w:tcW w:w="4493" w:type="dxa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63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64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做好“三规合一”信息联动平台立项，搭建平台运行的基础环境，提供平台建设有关技术标准和建设要求。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65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66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市、县、红寺堡区</w:t>
            </w:r>
          </w:p>
        </w:tc>
        <w:tc>
          <w:tcPr>
            <w:tcW w:w="4493" w:type="dxa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67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68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调研本市（县、区）人口规模与建设用地使用，产业发展及用地供应等情况，摸清底数；负责本市（县、区）城乡规划成果数据规整、图纸拼合以及坐标转换，完成城乡规划与土地利用总体规划的差异比对和调整方案，按照要求进行修改完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69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70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初步成果阶段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71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72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2014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73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年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74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11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75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月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76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1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77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日至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78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12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79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月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80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31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81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日</w:t>
            </w: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82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83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自治区规委会办公室</w:t>
            </w:r>
          </w:p>
        </w:tc>
        <w:tc>
          <w:tcPr>
            <w:tcW w:w="4493" w:type="dxa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84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85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完成智能检测子系统软件并向市、县、红寺堡区下发，起草控制线划定有关规定，开展信息平台有关内容的开发研制，督促市、县、红寺堡区上报成果，汇总并交由各相关部门提出意见后集中反馈。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86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320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87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88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89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发展改革委</w:t>
            </w:r>
          </w:p>
        </w:tc>
        <w:tc>
          <w:tcPr>
            <w:tcW w:w="4493" w:type="dxa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90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91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负责建立自治区重大建设项目库，审查建设项目落实和市、县、红寺堡区产业区块控制线和基础设施空间廊道控制线，配合提供有关资料。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92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320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93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94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95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国土资源厅</w:t>
            </w:r>
          </w:p>
        </w:tc>
        <w:tc>
          <w:tcPr>
            <w:tcW w:w="4493" w:type="dxa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96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97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审查建设用地图斑、有条件建设区调整的可行性及基本农田控制线、建设用地规模控制线划定，参与审查建设用地增长边界控制线、生态控制线、产业区块控制线、基础设施空间廊道控制线的审查。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98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320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99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ins w:id="100" w:author="李东" w:date="2014-12-02T17:35:00Z"/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01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住房城乡</w:t>
            </w:r>
          </w:p>
          <w:p>
            <w:pPr>
              <w:numPr>
                <w:ins w:id="102" w:author="李东" w:date="2014-12-02T17:35:00Z"/>
              </w:num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03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04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建设厅</w:t>
            </w:r>
          </w:p>
        </w:tc>
        <w:tc>
          <w:tcPr>
            <w:tcW w:w="4493" w:type="dxa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05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06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负责指导审查市、县、红寺堡区城乡规划的调整和建设用地增长边界控制线的划定，参与产业区块控制线和建设用地规模控制线的审查。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07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320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08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09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10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交通运输厅</w:t>
            </w:r>
          </w:p>
        </w:tc>
        <w:tc>
          <w:tcPr>
            <w:tcW w:w="4493" w:type="dxa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11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  <w:szCs w:val="24"/>
                <w:rPrChange w:id="112" w:author="赵大勇" w:date="2014-12-01T16:31:00Z">
                  <w:rPr>
                    <w:rFonts w:hint="eastAsia" w:ascii="方正仿宋_GBK" w:hAnsi="方正仿宋_GBK" w:eastAsia="方正仿宋_GBK" w:cs="方正仿宋_GBK"/>
                    <w:kern w:val="0"/>
                    <w:sz w:val="24"/>
                    <w:szCs w:val="24"/>
                  </w:rPr>
                </w:rPrChange>
              </w:rPr>
              <w:t>对市、县、红寺堡区交通规划编制进行指导监督，提出公路、水路等交通基础设施用地需求，指导审查公路、水路等交通基础设施空间廊道控制线。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13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320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14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15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16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水利厅</w:t>
            </w:r>
          </w:p>
        </w:tc>
        <w:tc>
          <w:tcPr>
            <w:tcW w:w="4493" w:type="dxa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kern w:val="0"/>
                <w:sz w:val="24"/>
                <w:szCs w:val="24"/>
                <w:rPrChange w:id="117" w:author="赵大勇" w:date="2014-12-01T16:31:00Z">
                  <w:rPr>
                    <w:rFonts w:ascii="方正仿宋_GBK" w:hAnsi="方正仿宋_GBK" w:eastAsia="方正仿宋_GBK" w:cs="方正仿宋_GBK"/>
                    <w:kern w:val="0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  <w:szCs w:val="24"/>
                <w:rPrChange w:id="118" w:author="赵大勇" w:date="2014-12-01T16:31:00Z">
                  <w:rPr>
                    <w:rFonts w:hint="eastAsia" w:ascii="方正仿宋_GBK" w:hAnsi="方正仿宋_GBK" w:eastAsia="方正仿宋_GBK" w:cs="方正仿宋_GBK"/>
                    <w:kern w:val="0"/>
                    <w:sz w:val="24"/>
                    <w:szCs w:val="24"/>
                  </w:rPr>
                </w:rPrChange>
              </w:rPr>
              <w:t>指导审查水利基础设施空间廊道控制线的划定。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19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320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20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21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22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环境保护厅</w:t>
            </w:r>
          </w:p>
        </w:tc>
        <w:tc>
          <w:tcPr>
            <w:tcW w:w="4493" w:type="dxa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23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24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参与市、县、红寺堡区生态控制线和产业区块控制线划定方案审查工作，会同有关部门出台生态用地边界划定有关指导性意见和政策要求。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25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320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26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27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28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农牧厅</w:t>
            </w:r>
          </w:p>
        </w:tc>
        <w:tc>
          <w:tcPr>
            <w:tcW w:w="4493" w:type="dxa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29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30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会同国土资源厅做好基本农田控制线审查工作。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31" w:author="李东" w:date="2014-12-02T17:24:00Z">
            <w:tblPrEx>
              <w:tblW w:w="852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270" w:hRule="atLeast"/>
        </w:trPr>
        <w:tc>
          <w:tcPr>
            <w:tcW w:w="1284" w:type="dxa"/>
            <w:vMerge w:val="continue"/>
            <w:vAlign w:val="top"/>
            <w:tcPrChange w:id="132" w:author="李东" w:date="2014-12-02T17:24:00Z">
              <w:tcPr>
                <w:tcW w:w="1284" w:type="dxa"/>
                <w:vMerge w:val="continue"/>
                <w:vAlign w:val="top"/>
              </w:tcPr>
            </w:tcPrChange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33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320" w:type="dxa"/>
            <w:vMerge w:val="continue"/>
            <w:vAlign w:val="top"/>
            <w:tcPrChange w:id="134" w:author="李东" w:date="2014-12-02T17:24:00Z">
              <w:tcPr>
                <w:tcW w:w="1320" w:type="dxa"/>
                <w:vMerge w:val="continue"/>
                <w:vAlign w:val="top"/>
              </w:tcPr>
            </w:tcPrChange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35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5" w:type="dxa"/>
            <w:vAlign w:val="center"/>
            <w:tcPrChange w:id="136" w:author="李东" w:date="2014-12-02T17:24:00Z">
              <w:tcPr>
                <w:tcW w:w="1425" w:type="dxa"/>
                <w:vAlign w:val="center"/>
              </w:tcPr>
            </w:tcPrChange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37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38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林业厅</w:t>
            </w:r>
          </w:p>
        </w:tc>
        <w:tc>
          <w:tcPr>
            <w:tcW w:w="4493" w:type="dxa"/>
            <w:vAlign w:val="top"/>
            <w:tcPrChange w:id="139" w:author="李东" w:date="2014-12-02T17:24:00Z">
              <w:tcPr>
                <w:tcW w:w="4493" w:type="dxa"/>
                <w:vAlign w:val="top"/>
              </w:tcPr>
            </w:tcPrChange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40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41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负责指导和审查市、县、红寺堡区生态控制线划定，出台生态控制线划定的有关指导性意见和政策要求。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42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320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43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44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45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信息化建设办公室</w:t>
            </w:r>
          </w:p>
        </w:tc>
        <w:tc>
          <w:tcPr>
            <w:tcW w:w="4493" w:type="dxa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46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47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协助审查信息平台建设中的有关成果。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48" w:author="李东" w:date="2014-12-02T17:24:00Z">
            <w:tblPrEx>
              <w:tblW w:w="852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407" w:hRule="atLeast"/>
        </w:trPr>
        <w:tc>
          <w:tcPr>
            <w:tcW w:w="1284" w:type="dxa"/>
            <w:vMerge w:val="continue"/>
            <w:vAlign w:val="top"/>
            <w:tcPrChange w:id="149" w:author="李东" w:date="2014-12-02T17:24:00Z">
              <w:tcPr>
                <w:tcW w:w="1284" w:type="dxa"/>
                <w:vMerge w:val="continue"/>
                <w:vAlign w:val="top"/>
              </w:tcPr>
            </w:tcPrChange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50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320" w:type="dxa"/>
            <w:vMerge w:val="continue"/>
            <w:vAlign w:val="top"/>
            <w:tcPrChange w:id="151" w:author="李东" w:date="2014-12-02T17:24:00Z">
              <w:tcPr>
                <w:tcW w:w="1320" w:type="dxa"/>
                <w:vMerge w:val="continue"/>
                <w:vAlign w:val="top"/>
              </w:tcPr>
            </w:tcPrChange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52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5" w:type="dxa"/>
            <w:vAlign w:val="center"/>
            <w:tcPrChange w:id="153" w:author="李东" w:date="2014-12-02T17:24:00Z">
              <w:tcPr>
                <w:tcW w:w="1425" w:type="dxa"/>
                <w:vAlign w:val="center"/>
              </w:tcPr>
            </w:tcPrChange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54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55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市、县、红寺堡区</w:t>
            </w:r>
          </w:p>
        </w:tc>
        <w:tc>
          <w:tcPr>
            <w:tcW w:w="4493" w:type="dxa"/>
            <w:vAlign w:val="top"/>
            <w:tcPrChange w:id="156" w:author="李东" w:date="2014-12-02T17:24:00Z">
              <w:tcPr>
                <w:tcW w:w="4493" w:type="dxa"/>
                <w:vAlign w:val="top"/>
              </w:tcPr>
            </w:tcPrChange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57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58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负责编制人口、产业、生态、基础设施等四个专题研究报告纲要，初步划定“六线”，形成符合技术要求的“三规合一”及“多规融合”初步成果并完成自检，配合自治区有关部门的技术审查，按照要求进行修改完善。试点市（县）完成主要成果，进行汇报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59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60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成果完善阶段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61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62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至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63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2015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64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年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65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2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66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月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67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15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68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日</w:t>
            </w: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69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70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自治区规委会办公室</w:t>
            </w:r>
          </w:p>
        </w:tc>
        <w:tc>
          <w:tcPr>
            <w:tcW w:w="4493" w:type="dxa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71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72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修改完善控制线管理规定，基本完成信息联动平台数据管理子系统和协同工作管理子系统开发，汇总并整理市、县、红寺堡区上报成果，向有关部门转送市、县、红寺堡区成果并负责收集整理部门审查意见，完善控制线管理有关规定，监督、指导市、县、红寺堡区做好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73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320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74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75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76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发展改革委</w:t>
            </w:r>
          </w:p>
        </w:tc>
        <w:tc>
          <w:tcPr>
            <w:tcW w:w="4493" w:type="dxa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77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78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审查修改后的市、县、红寺堡区产业区块控制线，提出审查意见。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79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320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80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81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82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国土资源厅</w:t>
            </w:r>
          </w:p>
        </w:tc>
        <w:tc>
          <w:tcPr>
            <w:tcW w:w="4493" w:type="dxa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83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84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审查修改后的建设用地图斑、有条件建设区调整的可行性及六条控制线划定方案。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85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320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86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ins w:id="187" w:author="李东" w:date="2014-12-02T17:34:00Z"/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88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住房城乡</w:t>
            </w:r>
          </w:p>
          <w:p>
            <w:pPr>
              <w:numPr>
                <w:ins w:id="189" w:author="李东" w:date="2014-12-02T17:34:00Z"/>
              </w:num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90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91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建设厅</w:t>
            </w:r>
          </w:p>
        </w:tc>
        <w:tc>
          <w:tcPr>
            <w:tcW w:w="4493" w:type="dxa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92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93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审查修改后的市、县、红寺堡区城乡规划调整和建设用地规模控制线、建设用地增长边界控制线、产业区块控制线划定方案。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94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320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95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96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97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交通运输厅</w:t>
            </w:r>
          </w:p>
        </w:tc>
        <w:tc>
          <w:tcPr>
            <w:tcW w:w="4493" w:type="dxa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198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  <w:szCs w:val="24"/>
                <w:rPrChange w:id="199" w:author="赵大勇" w:date="2014-12-01T16:31:00Z">
                  <w:rPr>
                    <w:rFonts w:hint="eastAsia" w:ascii="方正仿宋_GBK" w:hAnsi="方正仿宋_GBK" w:eastAsia="方正仿宋_GBK" w:cs="方正仿宋_GBK"/>
                    <w:kern w:val="0"/>
                    <w:sz w:val="24"/>
                    <w:szCs w:val="24"/>
                  </w:rPr>
                </w:rPrChange>
              </w:rPr>
              <w:t>指导审查公路、水路等交通基础设施空间廊道控制线。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00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320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01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02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03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水利厅</w:t>
            </w:r>
          </w:p>
        </w:tc>
        <w:tc>
          <w:tcPr>
            <w:tcW w:w="4493" w:type="dxa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04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  <w:szCs w:val="24"/>
                <w:rPrChange w:id="205" w:author="赵大勇" w:date="2014-12-01T16:31:00Z">
                  <w:rPr>
                    <w:rFonts w:hint="eastAsia" w:ascii="方正仿宋_GBK" w:hAnsi="方正仿宋_GBK" w:eastAsia="方正仿宋_GBK" w:cs="方正仿宋_GBK"/>
                    <w:kern w:val="0"/>
                    <w:sz w:val="24"/>
                    <w:szCs w:val="24"/>
                  </w:rPr>
                </w:rPrChange>
              </w:rPr>
              <w:t>指导审查水利基础设施空间廊道控制线的划定。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06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320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07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08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09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环境保护厅</w:t>
            </w:r>
          </w:p>
        </w:tc>
        <w:tc>
          <w:tcPr>
            <w:tcW w:w="4493" w:type="dxa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10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11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参与审查修改后的生态控制线、产业区块控制线划定方案。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12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320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13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14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15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农牧厅</w:t>
            </w:r>
          </w:p>
        </w:tc>
        <w:tc>
          <w:tcPr>
            <w:tcW w:w="4493" w:type="dxa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16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17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会同国土资源厅做好基本农田控制线审查工作。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18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320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19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20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21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林业厅</w:t>
            </w:r>
          </w:p>
        </w:tc>
        <w:tc>
          <w:tcPr>
            <w:tcW w:w="4493" w:type="dxa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22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23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牵头审查修改后的生态控制线划定方案。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24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320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25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26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27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信息化建设办公室</w:t>
            </w:r>
          </w:p>
        </w:tc>
        <w:tc>
          <w:tcPr>
            <w:tcW w:w="4493" w:type="dxa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28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29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配合审查数据管理子系统和协同工作管理子系统的修改完善。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30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320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31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32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33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市、县、红寺堡区</w:t>
            </w:r>
          </w:p>
        </w:tc>
        <w:tc>
          <w:tcPr>
            <w:tcW w:w="4493" w:type="dxa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34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35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根据审查意见，优化调整“六线”划定方案，完善数据库及技术报告，完成五个专题研究报告，配合做好技术审查，研究“三规合一”及“多规融合”成果运行的体制机制，调整优化建设项目审批流程。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36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37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最终成果阶段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38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39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至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40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2015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41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年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42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3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43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月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44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31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45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日</w:t>
            </w: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46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47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自治区规委会办公室</w:t>
            </w:r>
          </w:p>
        </w:tc>
        <w:tc>
          <w:tcPr>
            <w:tcW w:w="4493" w:type="dxa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48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49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整合控制线划定成果，形成全区“一张图”并征求部门意见；形成控制线管理规定文件。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50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320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51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52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53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发展改革委</w:t>
            </w:r>
          </w:p>
        </w:tc>
        <w:tc>
          <w:tcPr>
            <w:tcW w:w="4493" w:type="dxa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54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55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参与审查全区“一张图”成果。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56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320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57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58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59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国土资源厅</w:t>
            </w:r>
          </w:p>
        </w:tc>
        <w:tc>
          <w:tcPr>
            <w:tcW w:w="4493" w:type="dxa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60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61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参与审查全区“一张图”成果，提出土地利用总体规划修编意见。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62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320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63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64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65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住房城乡建设厅</w:t>
            </w:r>
          </w:p>
        </w:tc>
        <w:tc>
          <w:tcPr>
            <w:tcW w:w="4493" w:type="dxa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66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67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参与审查全区“一张图”成果，提出市、县、红寺堡区城乡规划调整意见。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68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320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69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70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71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交通运输厅</w:t>
            </w:r>
          </w:p>
        </w:tc>
        <w:tc>
          <w:tcPr>
            <w:tcW w:w="4493" w:type="dxa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72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73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参与审查全区“一张图”成果。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74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320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75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76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77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水利厅</w:t>
            </w:r>
          </w:p>
        </w:tc>
        <w:tc>
          <w:tcPr>
            <w:tcW w:w="4493" w:type="dxa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78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79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参与审查全区“一张图”成果。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80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320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81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82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83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环境保护厅</w:t>
            </w:r>
          </w:p>
        </w:tc>
        <w:tc>
          <w:tcPr>
            <w:tcW w:w="4493" w:type="dxa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84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85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参与审查全区“一张图”成果。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86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320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87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88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89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农牧厅</w:t>
            </w:r>
          </w:p>
        </w:tc>
        <w:tc>
          <w:tcPr>
            <w:tcW w:w="4493" w:type="dxa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90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91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参与审查全区“一张图”成果。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92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320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93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94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95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林业厅</w:t>
            </w:r>
          </w:p>
        </w:tc>
        <w:tc>
          <w:tcPr>
            <w:tcW w:w="4493" w:type="dxa"/>
            <w:vAlign w:val="top"/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96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297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参与审查全区“一张图”成果。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298" w:author="李东" w:date="2014-12-02T17:34:00Z">
            <w:tblPrEx>
              <w:tblW w:w="852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trPrChange w:id="298" w:author="李东" w:date="2014-12-02T17:34:00Z">
            <w:trPr>
              <w:trHeight w:val="90" w:hRule="atLeast"/>
            </w:trPr>
          </w:trPrChange>
        </w:trPr>
        <w:tc>
          <w:tcPr>
            <w:tcW w:w="1284" w:type="dxa"/>
            <w:vMerge w:val="continue"/>
            <w:vAlign w:val="top"/>
            <w:tcPrChange w:id="299" w:author="李东" w:date="2014-12-02T17:34:00Z">
              <w:tcPr>
                <w:tcW w:w="1284" w:type="dxa"/>
                <w:vMerge w:val="continue"/>
                <w:vAlign w:val="top"/>
              </w:tcPr>
            </w:tcPrChange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00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320" w:type="dxa"/>
            <w:vMerge w:val="continue"/>
            <w:vAlign w:val="top"/>
            <w:tcPrChange w:id="301" w:author="李东" w:date="2014-12-02T17:34:00Z">
              <w:tcPr>
                <w:tcW w:w="1320" w:type="dxa"/>
                <w:vMerge w:val="continue"/>
                <w:vAlign w:val="top"/>
              </w:tcPr>
            </w:tcPrChange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02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5" w:type="dxa"/>
            <w:vAlign w:val="center"/>
            <w:tcPrChange w:id="303" w:author="李东" w:date="2014-12-02T17:34:00Z">
              <w:tcPr>
                <w:tcW w:w="1425" w:type="dxa"/>
                <w:vAlign w:val="center"/>
              </w:tcPr>
            </w:tcPrChange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04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05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水利厅</w:t>
            </w:r>
          </w:p>
        </w:tc>
        <w:tc>
          <w:tcPr>
            <w:tcW w:w="4493" w:type="dxa"/>
            <w:vAlign w:val="top"/>
            <w:tcPrChange w:id="306" w:author="李东" w:date="2014-12-02T17:34:00Z">
              <w:tcPr>
                <w:tcW w:w="4493" w:type="dxa"/>
                <w:vAlign w:val="top"/>
              </w:tcPr>
            </w:tcPrChange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07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08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参与审查全区“一张图”成果。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309" w:author="李东" w:date="2014-12-02T17:34:00Z">
            <w:tblPrEx>
              <w:tblW w:w="852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1284" w:type="dxa"/>
            <w:vMerge w:val="continue"/>
            <w:vAlign w:val="top"/>
            <w:tcPrChange w:id="310" w:author="李东" w:date="2014-12-02T17:34:00Z">
              <w:tcPr>
                <w:tcW w:w="1284" w:type="dxa"/>
                <w:vMerge w:val="continue"/>
                <w:vAlign w:val="top"/>
              </w:tcPr>
            </w:tcPrChange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11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320" w:type="dxa"/>
            <w:vMerge w:val="continue"/>
            <w:vAlign w:val="top"/>
            <w:tcPrChange w:id="312" w:author="李东" w:date="2014-12-02T17:34:00Z">
              <w:tcPr>
                <w:tcW w:w="1320" w:type="dxa"/>
                <w:vMerge w:val="continue"/>
                <w:vAlign w:val="top"/>
              </w:tcPr>
            </w:tcPrChange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13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5" w:type="dxa"/>
            <w:vAlign w:val="center"/>
            <w:tcPrChange w:id="314" w:author="李东" w:date="2014-12-02T17:34:00Z">
              <w:tcPr>
                <w:tcW w:w="1425" w:type="dxa"/>
                <w:vAlign w:val="center"/>
              </w:tcPr>
            </w:tcPrChange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15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16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信息化建设办公室</w:t>
            </w:r>
          </w:p>
        </w:tc>
        <w:tc>
          <w:tcPr>
            <w:tcW w:w="4493" w:type="dxa"/>
            <w:vAlign w:val="top"/>
            <w:tcPrChange w:id="317" w:author="李东" w:date="2014-12-02T17:34:00Z">
              <w:tcPr>
                <w:tcW w:w="4493" w:type="dxa"/>
                <w:vAlign w:val="top"/>
              </w:tcPr>
            </w:tcPrChange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18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19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参与审查“三规合一”及“多规融合”信息联动平台建设情况。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320" w:author="李东" w:date="2014-12-02T17:34:00Z">
            <w:tblPrEx>
              <w:tblW w:w="852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1284" w:type="dxa"/>
            <w:vMerge w:val="continue"/>
            <w:vAlign w:val="top"/>
            <w:tcPrChange w:id="321" w:author="李东" w:date="2014-12-02T17:34:00Z">
              <w:tcPr>
                <w:tcW w:w="1284" w:type="dxa"/>
                <w:vMerge w:val="continue"/>
                <w:vAlign w:val="top"/>
              </w:tcPr>
            </w:tcPrChange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22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320" w:type="dxa"/>
            <w:vMerge w:val="continue"/>
            <w:vAlign w:val="top"/>
            <w:tcPrChange w:id="323" w:author="李东" w:date="2014-12-02T17:34:00Z">
              <w:tcPr>
                <w:tcW w:w="1320" w:type="dxa"/>
                <w:vMerge w:val="continue"/>
                <w:vAlign w:val="top"/>
              </w:tcPr>
            </w:tcPrChange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24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5" w:type="dxa"/>
            <w:vAlign w:val="center"/>
            <w:tcPrChange w:id="325" w:author="李东" w:date="2014-12-02T17:34:00Z">
              <w:tcPr>
                <w:tcW w:w="1425" w:type="dxa"/>
                <w:vAlign w:val="center"/>
              </w:tcPr>
            </w:tcPrChange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26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27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市、县、红寺堡区</w:t>
            </w:r>
          </w:p>
        </w:tc>
        <w:tc>
          <w:tcPr>
            <w:tcW w:w="4493" w:type="dxa"/>
            <w:vAlign w:val="top"/>
            <w:tcPrChange w:id="328" w:author="李东" w:date="2014-12-02T17:34:00Z">
              <w:tcPr>
                <w:tcW w:w="4493" w:type="dxa"/>
                <w:vAlign w:val="top"/>
              </w:tcPr>
            </w:tcPrChange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29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30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整合形成最终成果，上报自治区备案，建成服务于信息联动平台运行的网络基础。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331" w:author="李东" w:date="2014-12-02T17:34:00Z">
            <w:tblPrEx>
              <w:tblW w:w="852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1284" w:type="dxa"/>
            <w:vMerge w:val="restart"/>
            <w:vAlign w:val="center"/>
            <w:tcPrChange w:id="332" w:author="李东" w:date="2014-12-02T17:34:00Z">
              <w:tcPr>
                <w:tcW w:w="1284" w:type="dxa"/>
                <w:vMerge w:val="restart"/>
                <w:vAlign w:val="center"/>
              </w:tcPr>
            </w:tcPrChange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33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34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汇报提升阶段</w:t>
            </w:r>
          </w:p>
        </w:tc>
        <w:tc>
          <w:tcPr>
            <w:tcW w:w="1320" w:type="dxa"/>
            <w:vMerge w:val="restart"/>
            <w:vAlign w:val="center"/>
            <w:tcPrChange w:id="335" w:author="李东" w:date="2014-12-02T17:34:00Z">
              <w:tcPr>
                <w:tcW w:w="1320" w:type="dxa"/>
                <w:vMerge w:val="restart"/>
                <w:vAlign w:val="center"/>
              </w:tcPr>
            </w:tcPrChange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36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37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至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38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2015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39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年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40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12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41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月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42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31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43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日</w:t>
            </w:r>
          </w:p>
        </w:tc>
        <w:tc>
          <w:tcPr>
            <w:tcW w:w="1425" w:type="dxa"/>
            <w:vAlign w:val="center"/>
            <w:tcPrChange w:id="344" w:author="李东" w:date="2014-12-02T17:34:00Z">
              <w:tcPr>
                <w:tcW w:w="1425" w:type="dxa"/>
                <w:vAlign w:val="center"/>
              </w:tcPr>
            </w:tcPrChange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45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46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自治区规委会办公室</w:t>
            </w:r>
          </w:p>
        </w:tc>
        <w:tc>
          <w:tcPr>
            <w:tcW w:w="4493" w:type="dxa"/>
            <w:vAlign w:val="top"/>
            <w:tcPrChange w:id="347" w:author="李东" w:date="2014-12-02T17:34:00Z">
              <w:tcPr>
                <w:tcW w:w="4493" w:type="dxa"/>
                <w:vAlign w:val="top"/>
              </w:tcPr>
            </w:tcPrChange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48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49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组织向自治区人民政府进行专题汇报，开通运行“三规合一”及“多规融合”信息联动平台，制作宣传视频，印刷宣传材料，进行推广宣传；收集整理市、县、红寺堡区成果运行使用中的意见和建议，进一步完善制度和机制，调整优化信息联动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350" w:author="李东" w:date="2014-12-02T17:34:00Z">
            <w:tblPrEx>
              <w:tblW w:w="852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1284" w:type="dxa"/>
            <w:vMerge w:val="continue"/>
            <w:vAlign w:val="top"/>
            <w:tcPrChange w:id="351" w:author="李东" w:date="2014-12-02T17:34:00Z">
              <w:tcPr>
                <w:tcW w:w="1284" w:type="dxa"/>
                <w:vMerge w:val="continue"/>
                <w:vAlign w:val="top"/>
              </w:tcPr>
            </w:tcPrChange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52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320" w:type="dxa"/>
            <w:vMerge w:val="continue"/>
            <w:vAlign w:val="top"/>
            <w:tcPrChange w:id="353" w:author="李东" w:date="2014-12-02T17:34:00Z">
              <w:tcPr>
                <w:tcW w:w="1320" w:type="dxa"/>
                <w:vMerge w:val="continue"/>
                <w:vAlign w:val="top"/>
              </w:tcPr>
            </w:tcPrChange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54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5" w:type="dxa"/>
            <w:vAlign w:val="center"/>
            <w:tcPrChange w:id="355" w:author="李东" w:date="2014-12-02T17:34:00Z">
              <w:tcPr>
                <w:tcW w:w="1425" w:type="dxa"/>
                <w:vAlign w:val="center"/>
              </w:tcPr>
            </w:tcPrChange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56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57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发展改革委</w:t>
            </w:r>
          </w:p>
        </w:tc>
        <w:tc>
          <w:tcPr>
            <w:tcW w:w="4493" w:type="dxa"/>
            <w:vAlign w:val="top"/>
            <w:tcPrChange w:id="358" w:author="李东" w:date="2014-12-02T17:34:00Z">
              <w:tcPr>
                <w:tcW w:w="4493" w:type="dxa"/>
                <w:vAlign w:val="top"/>
              </w:tcPr>
            </w:tcPrChange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59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60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参与向自治区人民政府专题汇报以及优化提升工作，组织编制“十三五”规划。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361" w:author="李东" w:date="2014-12-02T17:34:00Z">
            <w:tblPrEx>
              <w:tblW w:w="852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1284" w:type="dxa"/>
            <w:vMerge w:val="continue"/>
            <w:vAlign w:val="top"/>
            <w:tcPrChange w:id="362" w:author="李东" w:date="2014-12-02T17:34:00Z">
              <w:tcPr>
                <w:tcW w:w="1284" w:type="dxa"/>
                <w:vMerge w:val="continue"/>
                <w:vAlign w:val="top"/>
              </w:tcPr>
            </w:tcPrChange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63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320" w:type="dxa"/>
            <w:vMerge w:val="continue"/>
            <w:vAlign w:val="top"/>
            <w:tcPrChange w:id="364" w:author="李东" w:date="2014-12-02T17:34:00Z">
              <w:tcPr>
                <w:tcW w:w="1320" w:type="dxa"/>
                <w:vMerge w:val="continue"/>
                <w:vAlign w:val="top"/>
              </w:tcPr>
            </w:tcPrChange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65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5" w:type="dxa"/>
            <w:vAlign w:val="center"/>
            <w:tcPrChange w:id="366" w:author="李东" w:date="2014-12-02T17:34:00Z">
              <w:tcPr>
                <w:tcW w:w="1425" w:type="dxa"/>
                <w:vAlign w:val="center"/>
              </w:tcPr>
            </w:tcPrChange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67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68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国土资源厅</w:t>
            </w:r>
          </w:p>
        </w:tc>
        <w:tc>
          <w:tcPr>
            <w:tcW w:w="4493" w:type="dxa"/>
            <w:vAlign w:val="top"/>
            <w:tcPrChange w:id="369" w:author="李东" w:date="2014-12-02T17:34:00Z">
              <w:tcPr>
                <w:tcW w:w="4493" w:type="dxa"/>
                <w:vAlign w:val="top"/>
              </w:tcPr>
            </w:tcPrChange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70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71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参与向自治区人民政府的专题汇报以及优化提升工作，开展土地利用总体规划修编。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372" w:author="李东" w:date="2014-12-02T17:34:00Z">
            <w:tblPrEx>
              <w:tblW w:w="852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1284" w:type="dxa"/>
            <w:vMerge w:val="continue"/>
            <w:vAlign w:val="top"/>
            <w:tcPrChange w:id="373" w:author="李东" w:date="2014-12-02T17:34:00Z">
              <w:tcPr>
                <w:tcW w:w="1284" w:type="dxa"/>
                <w:vMerge w:val="continue"/>
                <w:vAlign w:val="top"/>
              </w:tcPr>
            </w:tcPrChange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74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320" w:type="dxa"/>
            <w:vMerge w:val="continue"/>
            <w:vAlign w:val="top"/>
            <w:tcPrChange w:id="375" w:author="李东" w:date="2014-12-02T17:34:00Z">
              <w:tcPr>
                <w:tcW w:w="1320" w:type="dxa"/>
                <w:vMerge w:val="continue"/>
                <w:vAlign w:val="top"/>
              </w:tcPr>
            </w:tcPrChange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76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5" w:type="dxa"/>
            <w:vAlign w:val="center"/>
            <w:tcPrChange w:id="377" w:author="李东" w:date="2014-12-02T17:34:00Z">
              <w:tcPr>
                <w:tcW w:w="1425" w:type="dxa"/>
                <w:vAlign w:val="center"/>
              </w:tcPr>
            </w:tcPrChange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78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79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住房城乡建设厅</w:t>
            </w:r>
          </w:p>
        </w:tc>
        <w:tc>
          <w:tcPr>
            <w:tcW w:w="4493" w:type="dxa"/>
            <w:vAlign w:val="top"/>
            <w:tcPrChange w:id="380" w:author="李东" w:date="2014-12-02T17:34:00Z">
              <w:tcPr>
                <w:tcW w:w="4493" w:type="dxa"/>
                <w:vAlign w:val="top"/>
              </w:tcPr>
            </w:tcPrChange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81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82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参与向自治区人民政府的专题汇报以及优化提升工作，组织开展市县城市总体规划调整完善。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383" w:author="李东" w:date="2014-12-02T17:34:00Z">
            <w:tblPrEx>
              <w:tblW w:w="852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173" w:hRule="atLeast"/>
          <w:trPrChange w:id="383" w:author="李东" w:date="2014-12-02T17:34:00Z">
            <w:trPr>
              <w:trHeight w:val="1173" w:hRule="atLeast"/>
            </w:trPr>
          </w:trPrChange>
        </w:trPr>
        <w:tc>
          <w:tcPr>
            <w:tcW w:w="1284" w:type="dxa"/>
            <w:vMerge w:val="continue"/>
            <w:vAlign w:val="top"/>
            <w:tcPrChange w:id="384" w:author="李东" w:date="2014-12-02T17:34:00Z">
              <w:tcPr>
                <w:tcW w:w="1284" w:type="dxa"/>
                <w:vMerge w:val="continue"/>
                <w:vAlign w:val="top"/>
              </w:tcPr>
            </w:tcPrChange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85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320" w:type="dxa"/>
            <w:vMerge w:val="continue"/>
            <w:vAlign w:val="top"/>
            <w:tcPrChange w:id="386" w:author="李东" w:date="2014-12-02T17:34:00Z">
              <w:tcPr>
                <w:tcW w:w="1320" w:type="dxa"/>
                <w:vMerge w:val="continue"/>
                <w:vAlign w:val="top"/>
              </w:tcPr>
            </w:tcPrChange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87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5" w:type="dxa"/>
            <w:vAlign w:val="center"/>
            <w:tcPrChange w:id="388" w:author="李东" w:date="2014-12-02T17:34:00Z">
              <w:tcPr>
                <w:tcW w:w="1425" w:type="dxa"/>
                <w:vAlign w:val="top"/>
              </w:tcPr>
            </w:tcPrChange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89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90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市、县、红寺堡区</w:t>
            </w:r>
          </w:p>
        </w:tc>
        <w:tc>
          <w:tcPr>
            <w:tcW w:w="4493" w:type="dxa"/>
            <w:vAlign w:val="top"/>
            <w:tcPrChange w:id="391" w:author="李东" w:date="2014-12-02T17:34:00Z">
              <w:tcPr>
                <w:tcW w:w="4493" w:type="dxa"/>
                <w:vAlign w:val="top"/>
              </w:tcPr>
            </w:tcPrChange>
          </w:tcPr>
          <w:p>
            <w:pPr>
              <w:spacing w:line="3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92" w:author="赵大勇" w:date="2014-12-01T16:31:00Z"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rPrChange w:id="393" w:author="赵大勇" w:date="2014-12-01T16:31:00Z"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rPrChange>
              </w:rPr>
              <w:t>全面启用“三规合一”及“多规融合”工作成果，开展有关规划的修编、修改工作，开展“多规融合”工作研究，为成果提升提出意见和建议。</w:t>
            </w:r>
          </w:p>
        </w:tc>
      </w:tr>
    </w:tbl>
    <w:p>
      <w:pPr>
        <w:numPr>
          <w:ins w:id="394" w:author="李东" w:date="2014-12-02T17:25:00Z"/>
        </w:numPr>
        <w:spacing w:line="580" w:lineRule="exact"/>
        <w:ind w:left="1279" w:leftChars="152" w:right="24" w:hanging="960" w:hangingChars="300"/>
        <w:rPr>
          <w:ins w:id="395" w:author="李东" w:date="2014-12-02T17:25:00Z"/>
          <w:rFonts w:hint="eastAsia" w:ascii="仿宋_GB2312" w:eastAsia="仿宋_GB2312"/>
          <w:sz w:val="32"/>
          <w:szCs w:val="32"/>
        </w:rPr>
      </w:pPr>
    </w:p>
    <w:p>
      <w:pPr>
        <w:numPr>
          <w:ins w:id="396" w:author="李东" w:date="2014-12-02T17:25:00Z"/>
        </w:numPr>
        <w:spacing w:line="580" w:lineRule="exact"/>
        <w:ind w:left="1279" w:leftChars="152" w:right="24" w:hanging="960" w:hangingChars="300"/>
        <w:rPr>
          <w:ins w:id="397" w:author="李东" w:date="2014-12-02T17:25:00Z"/>
          <w:rFonts w:hint="eastAsia" w:ascii="仿宋_GB2312" w:eastAsia="仿宋_GB2312"/>
          <w:sz w:val="32"/>
          <w:szCs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D19C0"/>
    <w:rsid w:val="04AD19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2016-03-24T02:42:00Z</dcterms:created>
  <dc:creator>xhw_editor</dc:creator>
  <cp:lastModifiedBy>xhw_editor</cp:lastModifiedBy>
  <dcterms:modified xsi:type="dcterms:W3CDTF">2016-03-24T02:44:08Z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