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jc w:val="both"/>
        <w:rPr>
          <w:rFonts w:hint="eastAsia" w:ascii="黑体" w:hAnsi="方正小标宋_GBK" w:eastAsia="黑体" w:cs="方正小标宋_GBK"/>
          <w:b w:val="0"/>
          <w:sz w:val="32"/>
          <w:szCs w:val="32"/>
          <w:lang w:val="en-US" w:eastAsia="zh-CN"/>
        </w:rPr>
        <w:pPrChange w:id="0" w:author="李东" w:date="2014-12-02T17:33:00Z">
          <w:pPr>
            <w:spacing w:line="560" w:lineRule="exact"/>
            <w:jc w:val="center"/>
          </w:pPr>
        </w:pPrChange>
      </w:pPr>
      <w:ins w:id="1" w:author="李东" w:date="2014-12-02T17:33:00Z">
        <w:r>
          <w:rPr>
            <w:rFonts w:hint="eastAsia" w:ascii="黑体" w:hAnsi="方正小标宋_GBK" w:eastAsia="黑体" w:cs="方正小标宋_GBK"/>
            <w:b w:val="0"/>
            <w:sz w:val="32"/>
            <w:szCs w:val="32"/>
            <w:rPrChange w:id="2" w:author="李东" w:date="2014-12-02T17:33:00Z">
              <w:rPr>
                <w:rFonts w:hint="eastAsia" w:ascii="方正小标宋_GBK" w:hAnsi="方正小标宋_GBK" w:eastAsia="方正小标宋_GBK" w:cs="方正小标宋_GBK"/>
                <w:b/>
                <w:sz w:val="44"/>
                <w:szCs w:val="44"/>
              </w:rPr>
            </w:rPrChange>
          </w:rPr>
          <w:t>附件</w:t>
        </w:r>
      </w:ins>
      <w:r>
        <w:rPr>
          <w:rFonts w:hint="eastAsia" w:ascii="黑体" w:hAnsi="方正小标宋_GBK" w:eastAsia="黑体" w:cs="方正小标宋_GBK"/>
          <w:b w:val="0"/>
          <w:sz w:val="32"/>
          <w:szCs w:val="32"/>
          <w:lang w:val="en-US" w:eastAsia="zh-CN"/>
        </w:rPr>
        <w:t>1</w:t>
      </w:r>
      <w:bookmarkStart w:id="0" w:name="_GoBack"/>
      <w:bookmarkEnd w:id="0"/>
    </w:p>
    <w:p>
      <w:pPr>
        <w:spacing w:line="560" w:lineRule="exact"/>
        <w:jc w:val="both"/>
        <w:rPr>
          <w:rFonts w:hint="eastAsia" w:ascii="黑体" w:hAnsi="方正小标宋_GBK" w:eastAsia="黑体" w:cs="方正小标宋_GBK"/>
          <w:b w:val="0"/>
          <w:sz w:val="32"/>
          <w:szCs w:val="32"/>
          <w:rPrChange w:id="4" w:author="李东" w:date="2014-12-02T17:33:00Z">
            <w:rPr>
              <w:rFonts w:hint="eastAsia" w:ascii="方正小标宋_GBK" w:hAnsi="方正小标宋_GBK" w:eastAsia="方正小标宋_GBK" w:cs="方正小标宋_GBK"/>
              <w:b/>
              <w:sz w:val="44"/>
              <w:szCs w:val="44"/>
            </w:rPr>
          </w:rPrChange>
        </w:rPr>
        <w:pPrChange w:id="3" w:author="李东" w:date="2014-12-02T17:33:00Z">
          <w:pPr>
            <w:spacing w:line="560" w:lineRule="exact"/>
            <w:jc w:val="center"/>
          </w:pPr>
        </w:pPrChange>
      </w:pPr>
    </w:p>
    <w:p>
      <w:pPr>
        <w:spacing w:line="560" w:lineRule="exact"/>
        <w:jc w:val="center"/>
        <w:rPr>
          <w:rFonts w:ascii="方正小标宋_GBK" w:hAnsi="方正小标宋_GBK" w:eastAsia="方正小标宋_GBK" w:cs="方正小标宋_GBK"/>
          <w:b w:val="0"/>
          <w:sz w:val="44"/>
          <w:szCs w:val="44"/>
          <w:rPrChange w:id="5" w:author="李东" w:date="2014-12-02T17:33:00Z">
            <w:rPr>
              <w:rFonts w:ascii="方正小标宋_GBK" w:hAnsi="方正小标宋_GBK" w:eastAsia="方正小标宋_GBK" w:cs="方正小标宋_GBK"/>
              <w:b/>
              <w:sz w:val="44"/>
              <w:szCs w:val="44"/>
            </w:rPr>
          </w:rPrChange>
        </w:rPr>
      </w:pPr>
      <w:r>
        <w:rPr>
          <w:rFonts w:hint="eastAsia" w:ascii="方正小标宋_GBK" w:hAnsi="方正小标宋_GBK" w:eastAsia="方正小标宋_GBK" w:cs="方正小标宋_GBK"/>
          <w:b w:val="0"/>
          <w:sz w:val="44"/>
          <w:szCs w:val="44"/>
          <w:rPrChange w:id="6" w:author="李东" w:date="2014-12-02T17:33:00Z">
            <w:rPr>
              <w:rFonts w:hint="eastAsia" w:ascii="方正小标宋_GBK" w:hAnsi="方正小标宋_GBK" w:eastAsia="方正小标宋_GBK" w:cs="方正小标宋_GBK"/>
              <w:b/>
              <w:sz w:val="44"/>
              <w:szCs w:val="44"/>
            </w:rPr>
          </w:rPrChange>
        </w:rPr>
        <w:t>全区“三规合一”及“多规融合”工作方案</w:t>
      </w:r>
    </w:p>
    <w:p>
      <w:pPr>
        <w:widowControl/>
        <w:spacing w:line="560" w:lineRule="exact"/>
        <w:ind w:firstLine="640" w:firstLineChars="200"/>
        <w:rPr>
          <w:rFonts w:ascii="方正仿宋_GBK" w:hAnsi="方正仿宋_GBK" w:eastAsia="方正仿宋_GBK" w:cs="方正仿宋_GBK"/>
          <w:color w:val="000000"/>
          <w:kern w:val="0"/>
          <w:sz w:val="32"/>
          <w:szCs w:val="32"/>
        </w:rPr>
      </w:pPr>
    </w:p>
    <w:p>
      <w:pPr>
        <w:widowControl/>
        <w:spacing w:line="560" w:lineRule="exact"/>
        <w:ind w:firstLine="640" w:firstLineChars="200"/>
        <w:outlineLvl w:val="0"/>
        <w:rPr>
          <w:rFonts w:ascii="仿宋_GB2312" w:hAnsi="Calibri" w:eastAsia="仿宋_GB2312" w:cs="黑体"/>
          <w:color w:val="000000"/>
          <w:kern w:val="2"/>
          <w:sz w:val="32"/>
          <w:szCs w:val="32"/>
          <w:rPrChange w:id="8" w:author="赵大勇" w:date="2014-12-01T16:14:00Z">
            <w:rPr>
              <w:rFonts w:ascii="方正仿宋_GBK" w:hAnsi="方正仿宋_GBK" w:eastAsia="方正仿宋_GBK" w:cs="方正仿宋_GBK"/>
              <w:color w:val="000000"/>
              <w:kern w:val="0"/>
              <w:sz w:val="32"/>
              <w:szCs w:val="32"/>
            </w:rPr>
          </w:rPrChange>
        </w:rPr>
        <w:pPrChange w:id="7" w:author="李东" w:date="2014-12-02T17:32:00Z">
          <w:pPr>
            <w:widowControl/>
            <w:spacing w:line="560" w:lineRule="exact"/>
            <w:ind w:firstLine="640" w:firstLineChars="200"/>
          </w:pPr>
        </w:pPrChange>
      </w:pPr>
      <w:r>
        <w:rPr>
          <w:rFonts w:hint="eastAsia" w:ascii="仿宋_GB2312" w:hAnsi="Calibri" w:eastAsia="仿宋_GB2312" w:cs="黑体"/>
          <w:color w:val="000000"/>
          <w:kern w:val="2"/>
          <w:sz w:val="32"/>
          <w:szCs w:val="32"/>
          <w:rPrChange w:id="9" w:author="赵大勇" w:date="2014-12-01T16:14:00Z">
            <w:rPr>
              <w:rFonts w:hint="eastAsia" w:ascii="方正仿宋_GBK" w:hAnsi="方正仿宋_GBK" w:eastAsia="方正仿宋_GBK" w:cs="方正仿宋_GBK"/>
              <w:color w:val="000000"/>
              <w:kern w:val="0"/>
              <w:sz w:val="32"/>
              <w:szCs w:val="32"/>
            </w:rPr>
          </w:rPrChange>
        </w:rPr>
        <w:t>为了全面推动自治区国民经济和社会发展规划、土地利用总体规划、城乡规划（以下简称“三规”）的“三规合一”和实现环保、文化、教育、体育、卫生、绿化、交通、市政、水利、环卫等专项规划（以下简称“多规”）的“多规融合”</w:t>
      </w:r>
      <w:r>
        <w:rPr>
          <w:rFonts w:hint="eastAsia" w:ascii="仿宋_GB2312" w:hAnsi="Calibri" w:eastAsia="仿宋_GB2312" w:cs="黑体"/>
          <w:color w:val="000000"/>
          <w:sz w:val="32"/>
          <w:szCs w:val="32"/>
          <w:rPrChange w:id="10" w:author="赵大勇" w:date="2014-12-01T16:14:00Z">
            <w:rPr>
              <w:rFonts w:hint="eastAsia" w:ascii="方正仿宋_GBK" w:hAnsi="方正仿宋_GBK" w:eastAsia="方正仿宋_GBK" w:cs="方正仿宋_GBK"/>
              <w:sz w:val="32"/>
              <w:szCs w:val="32"/>
            </w:rPr>
          </w:rPrChange>
        </w:rPr>
        <w:t>工作</w:t>
      </w:r>
      <w:r>
        <w:rPr>
          <w:rFonts w:hint="eastAsia" w:ascii="仿宋_GB2312" w:hAnsi="Calibri" w:eastAsia="仿宋_GB2312" w:cs="黑体"/>
          <w:color w:val="000000"/>
          <w:kern w:val="2"/>
          <w:sz w:val="32"/>
          <w:szCs w:val="32"/>
          <w:rPrChange w:id="11" w:author="赵大勇" w:date="2014-12-01T16:14:00Z">
            <w:rPr>
              <w:rFonts w:hint="eastAsia" w:ascii="方正仿宋_GBK" w:hAnsi="方正仿宋_GBK" w:eastAsia="方正仿宋_GBK" w:cs="方正仿宋_GBK"/>
              <w:color w:val="000000"/>
              <w:kern w:val="0"/>
              <w:sz w:val="32"/>
              <w:szCs w:val="32"/>
            </w:rPr>
          </w:rPrChange>
        </w:rPr>
        <w:t>，制定如下工作方案：</w:t>
      </w:r>
    </w:p>
    <w:p>
      <w:pPr>
        <w:widowControl/>
        <w:spacing w:line="560" w:lineRule="exact"/>
        <w:ind w:firstLine="640" w:firstLineChars="200"/>
        <w:rPr>
          <w:rFonts w:ascii="黑体" w:hAnsi="黑体" w:eastAsia="黑体"/>
          <w:b w:val="0"/>
          <w:color w:val="000000"/>
          <w:kern w:val="0"/>
          <w:sz w:val="32"/>
          <w:szCs w:val="32"/>
          <w:rPrChange w:id="13" w:author="赵大勇" w:date="2014-12-01T16:15:00Z">
            <w:rPr>
              <w:rFonts w:ascii="黑体" w:hAnsi="黑体" w:eastAsia="黑体"/>
              <w:b/>
              <w:color w:val="000000"/>
              <w:kern w:val="0"/>
              <w:sz w:val="32"/>
              <w:szCs w:val="32"/>
            </w:rPr>
          </w:rPrChange>
        </w:rPr>
        <w:pPrChange w:id="12" w:author="李东" w:date="2014-12-02T17:32:00Z">
          <w:pPr>
            <w:widowControl/>
            <w:spacing w:line="560" w:lineRule="exact"/>
            <w:ind w:firstLine="643" w:firstLineChars="200"/>
          </w:pPr>
        </w:pPrChange>
      </w:pPr>
      <w:r>
        <w:rPr>
          <w:rFonts w:hint="eastAsia" w:ascii="黑体" w:hAnsi="黑体" w:eastAsia="黑体"/>
          <w:b w:val="0"/>
          <w:color w:val="000000"/>
          <w:kern w:val="0"/>
          <w:sz w:val="32"/>
          <w:szCs w:val="32"/>
          <w:rPrChange w:id="14" w:author="赵大勇" w:date="2014-12-01T16:15:00Z">
            <w:rPr>
              <w:rFonts w:hint="eastAsia" w:ascii="黑体" w:hAnsi="黑体" w:eastAsia="黑体"/>
              <w:b/>
              <w:color w:val="000000"/>
              <w:kern w:val="0"/>
              <w:sz w:val="32"/>
              <w:szCs w:val="32"/>
            </w:rPr>
          </w:rPrChange>
        </w:rPr>
        <w:t>一、指导思想</w:t>
      </w:r>
    </w:p>
    <w:p>
      <w:pPr>
        <w:widowControl/>
        <w:spacing w:line="560" w:lineRule="exact"/>
        <w:ind w:firstLine="640" w:firstLineChars="200"/>
        <w:outlineLvl w:val="0"/>
        <w:rPr>
          <w:rFonts w:ascii="仿宋_GB2312" w:hAnsi="Calibri" w:eastAsia="仿宋_GB2312" w:cs="黑体"/>
          <w:color w:val="000000"/>
          <w:kern w:val="2"/>
          <w:sz w:val="32"/>
          <w:szCs w:val="32"/>
          <w:rPrChange w:id="16" w:author="赵大勇" w:date="2014-12-01T16:14:00Z">
            <w:rPr>
              <w:rFonts w:ascii="方正仿宋_GBK" w:hAnsi="方正仿宋_GBK" w:eastAsia="方正仿宋_GBK" w:cs="方正仿宋_GBK"/>
              <w:color w:val="000000"/>
              <w:kern w:val="0"/>
              <w:sz w:val="32"/>
              <w:szCs w:val="32"/>
            </w:rPr>
          </w:rPrChange>
        </w:rPr>
        <w:pPrChange w:id="15" w:author="李东" w:date="2014-12-02T17:32:00Z">
          <w:pPr>
            <w:widowControl/>
            <w:spacing w:line="560" w:lineRule="exact"/>
            <w:ind w:firstLine="640" w:firstLineChars="200"/>
          </w:pPr>
        </w:pPrChange>
      </w:pPr>
      <w:r>
        <w:rPr>
          <w:rFonts w:hint="eastAsia" w:ascii="仿宋_GB2312" w:hAnsi="Calibri" w:eastAsia="仿宋_GB2312" w:cs="黑体"/>
          <w:color w:val="000000"/>
          <w:kern w:val="2"/>
          <w:sz w:val="32"/>
          <w:szCs w:val="32"/>
          <w:rPrChange w:id="17" w:author="赵大勇" w:date="2014-12-01T16:14:00Z">
            <w:rPr>
              <w:rFonts w:hint="eastAsia" w:ascii="方正仿宋_GBK" w:hAnsi="方正仿宋_GBK" w:eastAsia="方正仿宋_GBK" w:cs="方正仿宋_GBK"/>
              <w:color w:val="000000"/>
              <w:kern w:val="0"/>
              <w:sz w:val="32"/>
              <w:szCs w:val="32"/>
            </w:rPr>
          </w:rPrChange>
        </w:rPr>
        <w:t>以党的十八大、十八届三中全会、中央和自治区城镇化工作会议精神为指导，以“规划引领、平台整合、三级联动、整体实施、分段推进”为基本路线，贯彻落实</w:t>
      </w:r>
      <w:r>
        <w:rPr>
          <w:rFonts w:hint="eastAsia" w:ascii="仿宋_GB2312" w:hAnsi="Calibri" w:eastAsia="仿宋_GB2312" w:cs="黑体"/>
          <w:color w:val="000000"/>
          <w:sz w:val="32"/>
          <w:szCs w:val="32"/>
          <w:rPrChange w:id="18" w:author="赵大勇" w:date="2014-12-01T16:14:00Z">
            <w:rPr>
              <w:rFonts w:hint="eastAsia" w:ascii="方正仿宋_GBK" w:hAnsi="方正仿宋_GBK" w:eastAsia="方正仿宋_GBK" w:cs="方正仿宋_GBK"/>
              <w:sz w:val="32"/>
              <w:szCs w:val="32"/>
            </w:rPr>
          </w:rPrChange>
        </w:rPr>
        <w:t>《宁夏空间发展战略规划》，</w:t>
      </w:r>
      <w:r>
        <w:rPr>
          <w:rFonts w:hint="eastAsia" w:ascii="仿宋_GB2312" w:hAnsi="Calibri" w:eastAsia="仿宋_GB2312" w:cs="黑体"/>
          <w:color w:val="000000"/>
          <w:kern w:val="2"/>
          <w:sz w:val="32"/>
          <w:szCs w:val="32"/>
          <w:rPrChange w:id="19" w:author="赵大勇" w:date="2014-12-01T16:14:00Z">
            <w:rPr>
              <w:rFonts w:hint="eastAsia" w:ascii="方正仿宋_GBK" w:hAnsi="方正仿宋_GBK" w:eastAsia="方正仿宋_GBK" w:cs="方正仿宋_GBK"/>
              <w:color w:val="000000"/>
              <w:kern w:val="0"/>
              <w:sz w:val="32"/>
              <w:szCs w:val="32"/>
            </w:rPr>
          </w:rPrChange>
        </w:rPr>
        <w:t>促进各类规划的有效衔接，理顺“三规”及“多规”在规划内容、信息平台、协调机制和行政管理等方面的关系，</w:t>
      </w:r>
      <w:r>
        <w:rPr>
          <w:rFonts w:hint="eastAsia" w:ascii="仿宋_GB2312" w:eastAsia="仿宋_GB2312"/>
          <w:color w:val="000000"/>
          <w:sz w:val="32"/>
          <w:szCs w:val="32"/>
          <w:rPrChange w:id="20" w:author="赵大勇" w:date="2014-12-01T16:14:00Z">
            <w:rPr>
              <w:rFonts w:hint="eastAsia" w:ascii="方正仿宋_GBK" w:eastAsia="方正仿宋_GBK"/>
              <w:color w:val="000000"/>
              <w:sz w:val="32"/>
              <w:szCs w:val="32"/>
            </w:rPr>
          </w:rPrChange>
        </w:rPr>
        <w:t>盘活存量土地，优化增量土地，促进土地资源集约节约利用，实现发展目标、人口规模、建设用地指标、城乡增长边界、功能布局、土地开发强度等“六大要素”在“一张图”上有机统一，</w:t>
      </w:r>
      <w:ins w:id="21" w:author="赵大勇" w:date="2014-12-02T14:45:00Z">
        <w:r>
          <w:rPr>
            <w:rFonts w:hint="eastAsia" w:ascii="仿宋_GB2312" w:eastAsia="仿宋_GB2312"/>
            <w:color w:val="000000"/>
            <w:sz w:val="32"/>
            <w:szCs w:val="32"/>
          </w:rPr>
          <w:t>促进</w:t>
        </w:r>
      </w:ins>
      <w:del w:id="22" w:author="赵大勇" w:date="2014-12-02T14:45:00Z">
        <w:r>
          <w:rPr>
            <w:rFonts w:hint="eastAsia" w:ascii="仿宋_GB2312" w:eastAsia="仿宋_GB2312"/>
            <w:color w:val="000000"/>
            <w:sz w:val="32"/>
            <w:szCs w:val="32"/>
            <w:rPrChange w:id="23" w:author="赵大勇" w:date="2014-12-01T16:14:00Z">
              <w:rPr>
                <w:rFonts w:hint="eastAsia" w:ascii="方正仿宋_GBK" w:eastAsia="方正仿宋_GBK"/>
                <w:color w:val="000000"/>
                <w:sz w:val="32"/>
                <w:szCs w:val="32"/>
              </w:rPr>
            </w:rPrChange>
          </w:rPr>
          <w:delText>实现</w:delText>
        </w:r>
      </w:del>
      <w:r>
        <w:rPr>
          <w:rFonts w:hint="eastAsia" w:ascii="仿宋_GB2312" w:eastAsia="仿宋_GB2312"/>
          <w:color w:val="000000"/>
          <w:sz w:val="32"/>
          <w:szCs w:val="32"/>
          <w:rPrChange w:id="24" w:author="赵大勇" w:date="2014-12-01T16:14:00Z">
            <w:rPr>
              <w:rFonts w:hint="eastAsia" w:ascii="方正仿宋_GBK" w:eastAsia="方正仿宋_GBK"/>
              <w:color w:val="000000"/>
              <w:sz w:val="32"/>
              <w:szCs w:val="32"/>
            </w:rPr>
          </w:rPrChange>
        </w:rPr>
        <w:t>各项规划动态更新和有效衔接</w:t>
      </w:r>
      <w:ins w:id="25" w:author="赵大勇" w:date="2014-12-02T14:45:00Z">
        <w:r>
          <w:rPr>
            <w:rFonts w:hint="eastAsia" w:ascii="仿宋_GB2312" w:eastAsia="仿宋_GB2312"/>
            <w:color w:val="000000"/>
            <w:sz w:val="32"/>
            <w:szCs w:val="32"/>
          </w:rPr>
          <w:t>，更好地引领</w:t>
        </w:r>
      </w:ins>
      <w:ins w:id="26" w:author="赵大勇" w:date="2014-12-02T14:47:00Z">
        <w:r>
          <w:rPr>
            <w:rFonts w:hint="eastAsia" w:ascii="仿宋_GB2312" w:eastAsia="仿宋_GB2312"/>
            <w:sz w:val="32"/>
            <w:szCs w:val="32"/>
          </w:rPr>
          <w:t>开放宁夏、富裕宁夏、和谐宁夏、美丽宁夏建设</w:t>
        </w:r>
      </w:ins>
      <w:r>
        <w:rPr>
          <w:rFonts w:hint="eastAsia" w:ascii="仿宋_GB2312" w:hAnsi="Calibri" w:eastAsia="仿宋_GB2312" w:cs="黑体"/>
          <w:color w:val="000000"/>
          <w:kern w:val="2"/>
          <w:sz w:val="32"/>
          <w:szCs w:val="32"/>
          <w:rPrChange w:id="27" w:author="赵大勇" w:date="2014-12-01T16:14:00Z">
            <w:rPr>
              <w:rFonts w:hint="eastAsia" w:ascii="方正仿宋_GBK" w:hAnsi="方正仿宋_GBK" w:eastAsia="方正仿宋_GBK" w:cs="方正仿宋_GBK"/>
              <w:color w:val="000000"/>
              <w:kern w:val="0"/>
              <w:sz w:val="32"/>
              <w:szCs w:val="32"/>
            </w:rPr>
          </w:rPrChange>
        </w:rPr>
        <w:t>。</w:t>
      </w:r>
    </w:p>
    <w:p>
      <w:pPr>
        <w:widowControl/>
        <w:spacing w:line="560" w:lineRule="exact"/>
        <w:ind w:firstLine="640" w:firstLineChars="200"/>
        <w:rPr>
          <w:rFonts w:ascii="黑体" w:hAnsi="黑体" w:eastAsia="黑体"/>
          <w:b w:val="0"/>
          <w:color w:val="000000"/>
          <w:kern w:val="0"/>
          <w:sz w:val="32"/>
          <w:szCs w:val="32"/>
          <w:rPrChange w:id="29" w:author="赵大勇" w:date="2014-12-01T16:14:00Z">
            <w:rPr>
              <w:rFonts w:ascii="黑体" w:hAnsi="黑体" w:eastAsia="黑体"/>
              <w:b/>
              <w:color w:val="000000"/>
              <w:kern w:val="0"/>
              <w:sz w:val="32"/>
              <w:szCs w:val="32"/>
            </w:rPr>
          </w:rPrChange>
        </w:rPr>
        <w:pPrChange w:id="28" w:author="李东" w:date="2014-12-02T17:32:00Z">
          <w:pPr>
            <w:widowControl/>
            <w:spacing w:line="560" w:lineRule="exact"/>
            <w:ind w:firstLine="643" w:firstLineChars="200"/>
          </w:pPr>
        </w:pPrChange>
      </w:pPr>
      <w:r>
        <w:rPr>
          <w:rFonts w:hint="eastAsia" w:ascii="黑体" w:hAnsi="黑体" w:eastAsia="黑体"/>
          <w:b w:val="0"/>
          <w:color w:val="000000"/>
          <w:kern w:val="0"/>
          <w:sz w:val="32"/>
          <w:szCs w:val="32"/>
          <w:rPrChange w:id="30" w:author="赵大勇" w:date="2014-12-01T16:14:00Z">
            <w:rPr>
              <w:rFonts w:hint="eastAsia" w:ascii="黑体" w:hAnsi="黑体" w:eastAsia="黑体"/>
              <w:b/>
              <w:color w:val="000000"/>
              <w:kern w:val="0"/>
              <w:sz w:val="32"/>
              <w:szCs w:val="32"/>
            </w:rPr>
          </w:rPrChange>
        </w:rPr>
        <w:t>二、基本原则</w:t>
      </w:r>
    </w:p>
    <w:p>
      <w:pPr>
        <w:widowControl/>
        <w:spacing w:line="560" w:lineRule="exact"/>
        <w:ind w:firstLine="643" w:firstLineChars="200"/>
        <w:rPr>
          <w:rFonts w:ascii="仿宋_GB2312" w:hAnsi="Calibri" w:eastAsia="仿宋_GB2312" w:cs="黑体"/>
          <w:color w:val="000000"/>
          <w:kern w:val="2"/>
          <w:sz w:val="32"/>
          <w:szCs w:val="32"/>
          <w:rPrChange w:id="31" w:author="赵大勇" w:date="2014-12-01T16:14:00Z">
            <w:rPr>
              <w:rFonts w:ascii="方正仿宋_GBK" w:hAnsi="方正仿宋_GBK" w:eastAsia="方正仿宋_GBK" w:cs="方正仿宋_GBK"/>
              <w:color w:val="000000"/>
              <w:kern w:val="0"/>
              <w:sz w:val="32"/>
              <w:szCs w:val="32"/>
            </w:rPr>
          </w:rPrChange>
        </w:rPr>
      </w:pPr>
      <w:r>
        <w:rPr>
          <w:rFonts w:hint="eastAsia" w:ascii="楷体_GB2312" w:hAnsi="方正楷体_GBK" w:eastAsia="楷体_GB2312" w:cs="方正楷体_GBK"/>
          <w:b/>
          <w:bCs/>
          <w:color w:val="000000"/>
          <w:kern w:val="0"/>
          <w:sz w:val="32"/>
          <w:szCs w:val="32"/>
          <w:rPrChange w:id="32" w:author="赵大勇" w:date="2014-12-01T16:14:00Z">
            <w:rPr>
              <w:rFonts w:hint="eastAsia" w:ascii="方正楷体_GBK" w:hAnsi="方正楷体_GBK" w:eastAsia="方正楷体_GBK" w:cs="方正楷体_GBK"/>
              <w:b/>
              <w:bCs/>
              <w:color w:val="000000"/>
              <w:kern w:val="0"/>
              <w:sz w:val="32"/>
              <w:szCs w:val="32"/>
            </w:rPr>
          </w:rPrChange>
        </w:rPr>
        <w:t>（一）科学统筹，合力推动。</w:t>
      </w:r>
      <w:r>
        <w:rPr>
          <w:rFonts w:hint="eastAsia" w:ascii="仿宋_GB2312" w:hAnsi="Calibri" w:eastAsia="仿宋_GB2312" w:cs="黑体"/>
          <w:color w:val="000000"/>
          <w:kern w:val="2"/>
          <w:sz w:val="32"/>
          <w:szCs w:val="32"/>
          <w:rPrChange w:id="33" w:author="赵大勇" w:date="2014-12-01T16:14:00Z">
            <w:rPr>
              <w:rFonts w:hint="eastAsia" w:ascii="方正仿宋_GBK" w:hAnsi="方正仿宋_GBK" w:eastAsia="方正仿宋_GBK" w:cs="方正仿宋_GBK"/>
              <w:color w:val="000000"/>
              <w:kern w:val="0"/>
              <w:sz w:val="32"/>
              <w:szCs w:val="32"/>
            </w:rPr>
          </w:rPrChange>
        </w:rPr>
        <w:t>以</w:t>
      </w:r>
      <w:r>
        <w:rPr>
          <w:rFonts w:hint="eastAsia" w:ascii="仿宋_GB2312" w:hAnsi="Calibri" w:eastAsia="仿宋_GB2312" w:cs="黑体"/>
          <w:color w:val="000000"/>
          <w:sz w:val="32"/>
          <w:szCs w:val="32"/>
          <w:rPrChange w:id="34" w:author="赵大勇" w:date="2014-12-01T16:14:00Z">
            <w:rPr>
              <w:rFonts w:hint="eastAsia" w:ascii="方正仿宋_GBK" w:hAnsi="方正仿宋_GBK" w:eastAsia="方正仿宋_GBK" w:cs="方正仿宋_GBK"/>
              <w:sz w:val="32"/>
              <w:szCs w:val="32"/>
            </w:rPr>
          </w:rPrChange>
        </w:rPr>
        <w:t>《宁夏空间发展战略规划》为指引，</w:t>
      </w:r>
      <w:r>
        <w:rPr>
          <w:rFonts w:hint="eastAsia" w:ascii="仿宋_GB2312" w:hAnsi="Calibri" w:eastAsia="仿宋_GB2312" w:cs="黑体"/>
          <w:color w:val="000000"/>
          <w:kern w:val="2"/>
          <w:sz w:val="32"/>
          <w:szCs w:val="32"/>
          <w:rPrChange w:id="35" w:author="赵大勇" w:date="2014-12-01T16:14:00Z">
            <w:rPr>
              <w:rFonts w:hint="eastAsia" w:ascii="方正仿宋_GBK" w:hAnsi="方正仿宋_GBK" w:eastAsia="方正仿宋_GBK" w:cs="方正仿宋_GBK"/>
              <w:color w:val="000000"/>
              <w:kern w:val="0"/>
              <w:sz w:val="32"/>
              <w:szCs w:val="32"/>
            </w:rPr>
          </w:rPrChange>
        </w:rPr>
        <w:t>坚持统一工作部署，统一进度安排，统一技术标准，构建自治区统筹，部门协调指导，市、县、红寺堡区全力推进的工作运行机制，有效统筹城乡空间资源配置，优化城市空间功能布局。</w:t>
      </w:r>
    </w:p>
    <w:p>
      <w:pPr>
        <w:widowControl/>
        <w:spacing w:line="560" w:lineRule="exact"/>
        <w:ind w:firstLine="643" w:firstLineChars="200"/>
        <w:rPr>
          <w:rFonts w:ascii="仿宋_GB2312" w:hAnsi="Calibri" w:eastAsia="仿宋_GB2312" w:cs="黑体"/>
          <w:color w:val="000000"/>
          <w:kern w:val="2"/>
          <w:sz w:val="32"/>
          <w:szCs w:val="32"/>
          <w:rPrChange w:id="36" w:author="赵大勇" w:date="2014-12-01T16:14:00Z">
            <w:rPr>
              <w:rFonts w:ascii="方正仿宋_GBK" w:hAnsi="方正仿宋_GBK" w:eastAsia="方正仿宋_GBK" w:cs="方正仿宋_GBK"/>
              <w:color w:val="000000"/>
              <w:kern w:val="0"/>
              <w:sz w:val="32"/>
              <w:szCs w:val="32"/>
            </w:rPr>
          </w:rPrChange>
        </w:rPr>
      </w:pPr>
      <w:r>
        <w:rPr>
          <w:rFonts w:hint="eastAsia" w:ascii="楷体_GB2312" w:hAnsi="方正楷体_GBK" w:eastAsia="楷体_GB2312" w:cs="方正楷体_GBK"/>
          <w:b/>
          <w:bCs/>
          <w:color w:val="000000"/>
          <w:kern w:val="0"/>
          <w:sz w:val="32"/>
          <w:szCs w:val="32"/>
          <w:rPrChange w:id="37" w:author="赵大勇" w:date="2014-12-01T16:14:00Z">
            <w:rPr>
              <w:rFonts w:hint="eastAsia" w:ascii="方正楷体_GBK" w:hAnsi="方正楷体_GBK" w:eastAsia="方正楷体_GBK" w:cs="方正楷体_GBK"/>
              <w:b/>
              <w:bCs/>
              <w:color w:val="000000"/>
              <w:kern w:val="0"/>
              <w:sz w:val="32"/>
              <w:szCs w:val="32"/>
            </w:rPr>
          </w:rPrChange>
        </w:rPr>
        <w:t>（二）平台整合，效率优先。</w:t>
      </w:r>
      <w:r>
        <w:rPr>
          <w:rFonts w:hint="eastAsia" w:ascii="仿宋_GB2312" w:hAnsi="Calibri" w:eastAsia="仿宋_GB2312" w:cs="黑体"/>
          <w:color w:val="000000"/>
          <w:kern w:val="2"/>
          <w:sz w:val="32"/>
          <w:szCs w:val="32"/>
          <w:rPrChange w:id="38" w:author="赵大勇" w:date="2014-12-01T16:14:00Z">
            <w:rPr>
              <w:rFonts w:hint="eastAsia" w:ascii="方正仿宋_GBK" w:hAnsi="方正仿宋_GBK" w:eastAsia="方正仿宋_GBK" w:cs="方正仿宋_GBK"/>
              <w:color w:val="000000"/>
              <w:kern w:val="0"/>
              <w:sz w:val="32"/>
              <w:szCs w:val="32"/>
            </w:rPr>
          </w:rPrChange>
        </w:rPr>
        <w:t>以宁夏“三规合一”及“多规融合”信息联动平台为基础，优化行政审批流程，上下联动，并联运行，推动部门之间的信息共享和联动，有效促进经济社会发展。</w:t>
      </w:r>
    </w:p>
    <w:p>
      <w:pPr>
        <w:widowControl/>
        <w:spacing w:line="560" w:lineRule="exact"/>
        <w:ind w:firstLine="643" w:firstLineChars="200"/>
        <w:rPr>
          <w:rFonts w:ascii="仿宋_GB2312" w:hAnsi="Calibri" w:eastAsia="仿宋_GB2312" w:cs="黑体"/>
          <w:color w:val="000000"/>
          <w:kern w:val="2"/>
          <w:sz w:val="32"/>
          <w:szCs w:val="32"/>
          <w:rPrChange w:id="39" w:author="赵大勇" w:date="2014-12-01T16:14:00Z">
            <w:rPr>
              <w:rFonts w:ascii="方正仿宋_GBK" w:hAnsi="方正仿宋_GBK" w:eastAsia="方正仿宋_GBK" w:cs="方正仿宋_GBK"/>
              <w:color w:val="000000"/>
              <w:kern w:val="0"/>
              <w:sz w:val="32"/>
              <w:szCs w:val="32"/>
            </w:rPr>
          </w:rPrChange>
        </w:rPr>
      </w:pPr>
      <w:r>
        <w:rPr>
          <w:rFonts w:hint="eastAsia" w:ascii="楷体_GB2312" w:hAnsi="方正楷体_GBK" w:eastAsia="楷体_GB2312" w:cs="方正楷体_GBK"/>
          <w:b/>
          <w:bCs/>
          <w:color w:val="000000"/>
          <w:kern w:val="0"/>
          <w:sz w:val="32"/>
          <w:szCs w:val="32"/>
          <w:rPrChange w:id="40" w:author="赵大勇" w:date="2014-12-01T16:14:00Z">
            <w:rPr>
              <w:rFonts w:hint="eastAsia" w:ascii="方正楷体_GBK" w:hAnsi="方正楷体_GBK" w:eastAsia="方正楷体_GBK" w:cs="方正楷体_GBK"/>
              <w:b/>
              <w:bCs/>
              <w:color w:val="000000"/>
              <w:kern w:val="0"/>
              <w:sz w:val="32"/>
              <w:szCs w:val="32"/>
            </w:rPr>
          </w:rPrChange>
        </w:rPr>
        <w:t>（三）立足当前，着眼长远。</w:t>
      </w:r>
      <w:r>
        <w:rPr>
          <w:rFonts w:hint="eastAsia" w:ascii="仿宋_GB2312" w:hAnsi="Calibri" w:eastAsia="仿宋_GB2312" w:cs="黑体"/>
          <w:color w:val="000000"/>
          <w:kern w:val="2"/>
          <w:sz w:val="32"/>
          <w:szCs w:val="32"/>
          <w:rPrChange w:id="41" w:author="赵大勇" w:date="2014-12-01T16:14:00Z">
            <w:rPr>
              <w:rFonts w:hint="eastAsia" w:ascii="方正仿宋_GBK" w:hAnsi="方正仿宋_GBK" w:eastAsia="方正仿宋_GBK" w:cs="方正仿宋_GBK"/>
              <w:color w:val="000000"/>
              <w:kern w:val="0"/>
              <w:sz w:val="32"/>
              <w:szCs w:val="32"/>
            </w:rPr>
          </w:rPrChange>
        </w:rPr>
        <w:t>以专题研究为抓手，立足实际，算好人口账、用地账、产业账、生态账，以全局、战略、科学的眼光为自治区长远发展打好基础。</w:t>
      </w:r>
    </w:p>
    <w:p>
      <w:pPr>
        <w:widowControl/>
        <w:spacing w:line="560" w:lineRule="exact"/>
        <w:ind w:firstLine="640" w:firstLineChars="200"/>
        <w:outlineLvl w:val="0"/>
        <w:rPr>
          <w:rFonts w:hint="eastAsia" w:ascii="黑体" w:hAnsi="方正黑体_GBK" w:eastAsia="黑体" w:cs="方正黑体_GBK"/>
          <w:b w:val="0"/>
          <w:bCs/>
          <w:color w:val="000000"/>
          <w:kern w:val="0"/>
          <w:sz w:val="32"/>
          <w:szCs w:val="32"/>
          <w:rPrChange w:id="42" w:author="赵大勇" w:date="2014-12-01T16:14:00Z">
            <w:rPr>
              <w:rFonts w:ascii="方正黑体_GBK" w:hAnsi="方正黑体_GBK" w:eastAsia="方正黑体_GBK" w:cs="方正黑体_GBK"/>
              <w:b/>
              <w:bCs/>
              <w:color w:val="000000"/>
              <w:kern w:val="0"/>
              <w:sz w:val="32"/>
              <w:szCs w:val="32"/>
            </w:rPr>
          </w:rPrChange>
        </w:rPr>
      </w:pPr>
      <w:r>
        <w:rPr>
          <w:rFonts w:hint="eastAsia" w:ascii="黑体" w:hAnsi="方正黑体_GBK" w:eastAsia="黑体" w:cs="方正黑体_GBK"/>
          <w:b w:val="0"/>
          <w:color w:val="000000"/>
          <w:kern w:val="0"/>
          <w:sz w:val="32"/>
          <w:szCs w:val="32"/>
          <w:rPrChange w:id="43" w:author="赵大勇" w:date="2014-12-01T16:14:00Z">
            <w:rPr>
              <w:rFonts w:hint="eastAsia" w:ascii="方正黑体_GBK" w:hAnsi="方正黑体_GBK" w:eastAsia="方正黑体_GBK" w:cs="方正黑体_GBK"/>
              <w:b/>
              <w:color w:val="000000"/>
              <w:kern w:val="0"/>
              <w:sz w:val="32"/>
              <w:szCs w:val="32"/>
            </w:rPr>
          </w:rPrChange>
        </w:rPr>
        <w:t>三、</w:t>
      </w:r>
      <w:r>
        <w:rPr>
          <w:rFonts w:hint="eastAsia" w:ascii="黑体" w:hAnsi="方正黑体_GBK" w:eastAsia="黑体" w:cs="方正黑体_GBK"/>
          <w:b w:val="0"/>
          <w:bCs/>
          <w:color w:val="000000"/>
          <w:kern w:val="0"/>
          <w:sz w:val="32"/>
          <w:szCs w:val="32"/>
          <w:rPrChange w:id="44" w:author="赵大勇" w:date="2014-12-01T16:14:00Z">
            <w:rPr>
              <w:rFonts w:hint="eastAsia" w:ascii="方正黑体_GBK" w:hAnsi="方正黑体_GBK" w:eastAsia="方正黑体_GBK" w:cs="方正黑体_GBK"/>
              <w:b/>
              <w:bCs/>
              <w:color w:val="000000"/>
              <w:kern w:val="0"/>
              <w:sz w:val="32"/>
              <w:szCs w:val="32"/>
            </w:rPr>
          </w:rPrChange>
        </w:rPr>
        <w:t>规划期限和范围</w:t>
      </w:r>
    </w:p>
    <w:p>
      <w:pPr>
        <w:widowControl/>
        <w:spacing w:line="560" w:lineRule="exact"/>
        <w:ind w:firstLine="640" w:firstLineChars="200"/>
        <w:rPr>
          <w:rFonts w:ascii="仿宋_GB2312" w:hAnsi="Calibri" w:eastAsia="仿宋_GB2312" w:cs="黑体"/>
          <w:color w:val="000000"/>
          <w:kern w:val="2"/>
          <w:sz w:val="32"/>
          <w:szCs w:val="32"/>
          <w:rPrChange w:id="45" w:author="赵大勇" w:date="2014-12-01T16:15:00Z">
            <w:rPr>
              <w:rFonts w:ascii="方正仿宋_GBK" w:hAnsi="方正仿宋_GBK" w:eastAsia="方正仿宋_GBK" w:cs="方正仿宋_GBK"/>
              <w:color w:val="000000"/>
              <w:kern w:val="0"/>
              <w:sz w:val="32"/>
              <w:szCs w:val="32"/>
            </w:rPr>
          </w:rPrChange>
        </w:rPr>
      </w:pPr>
      <w:r>
        <w:rPr>
          <w:rFonts w:hint="eastAsia" w:ascii="仿宋_GB2312" w:hAnsi="Calibri" w:eastAsia="仿宋_GB2312" w:cs="黑体"/>
          <w:color w:val="000000"/>
          <w:kern w:val="2"/>
          <w:sz w:val="32"/>
          <w:szCs w:val="32"/>
          <w:rPrChange w:id="46" w:author="赵大勇" w:date="2014-12-01T16:15:00Z">
            <w:rPr>
              <w:rFonts w:hint="eastAsia" w:ascii="方正仿宋_GBK" w:hAnsi="方正仿宋_GBK" w:eastAsia="方正仿宋_GBK" w:cs="方正仿宋_GBK"/>
              <w:color w:val="000000"/>
              <w:kern w:val="0"/>
              <w:sz w:val="32"/>
              <w:szCs w:val="32"/>
            </w:rPr>
          </w:rPrChange>
        </w:rPr>
        <w:t>“三规合一”及“多规融合”工作基期年确定为</w:t>
      </w:r>
      <w:r>
        <w:rPr>
          <w:rFonts w:ascii="仿宋_GB2312" w:hAnsi="Calibri" w:eastAsia="仿宋_GB2312" w:cs="黑体"/>
          <w:color w:val="000000"/>
          <w:kern w:val="2"/>
          <w:sz w:val="32"/>
          <w:szCs w:val="32"/>
          <w:rPrChange w:id="47" w:author="赵大勇" w:date="2014-12-01T16:15:00Z">
            <w:rPr>
              <w:rFonts w:ascii="方正仿宋_GBK" w:hAnsi="方正仿宋_GBK" w:eastAsia="方正仿宋_GBK" w:cs="方正仿宋_GBK"/>
              <w:color w:val="000000"/>
              <w:kern w:val="0"/>
              <w:sz w:val="32"/>
              <w:szCs w:val="32"/>
            </w:rPr>
          </w:rPrChange>
        </w:rPr>
        <w:t>2014</w:t>
      </w:r>
      <w:r>
        <w:rPr>
          <w:rFonts w:hint="eastAsia" w:ascii="仿宋_GB2312" w:hAnsi="Calibri" w:eastAsia="仿宋_GB2312" w:cs="黑体"/>
          <w:color w:val="000000"/>
          <w:kern w:val="2"/>
          <w:sz w:val="32"/>
          <w:szCs w:val="32"/>
          <w:rPrChange w:id="48" w:author="赵大勇" w:date="2014-12-01T16:15:00Z">
            <w:rPr>
              <w:rFonts w:hint="eastAsia" w:ascii="方正仿宋_GBK" w:hAnsi="方正仿宋_GBK" w:eastAsia="方正仿宋_GBK" w:cs="方正仿宋_GBK"/>
              <w:color w:val="000000"/>
              <w:kern w:val="0"/>
              <w:sz w:val="32"/>
              <w:szCs w:val="32"/>
            </w:rPr>
          </w:rPrChange>
        </w:rPr>
        <w:t>年，规划目标年为</w:t>
      </w:r>
      <w:r>
        <w:rPr>
          <w:rFonts w:ascii="仿宋_GB2312" w:hAnsi="Calibri" w:eastAsia="仿宋_GB2312" w:cs="黑体"/>
          <w:color w:val="000000"/>
          <w:kern w:val="2"/>
          <w:sz w:val="32"/>
          <w:szCs w:val="32"/>
          <w:rPrChange w:id="49" w:author="赵大勇" w:date="2014-12-01T16:15:00Z">
            <w:rPr>
              <w:rFonts w:ascii="方正仿宋_GBK" w:hAnsi="方正仿宋_GBK" w:eastAsia="方正仿宋_GBK" w:cs="方正仿宋_GBK"/>
              <w:color w:val="000000"/>
              <w:kern w:val="0"/>
              <w:sz w:val="32"/>
              <w:szCs w:val="32"/>
            </w:rPr>
          </w:rPrChange>
        </w:rPr>
        <w:t>2020</w:t>
      </w:r>
      <w:r>
        <w:rPr>
          <w:rFonts w:hint="eastAsia" w:ascii="仿宋_GB2312" w:hAnsi="Calibri" w:eastAsia="仿宋_GB2312" w:cs="黑体"/>
          <w:color w:val="000000"/>
          <w:kern w:val="2"/>
          <w:sz w:val="32"/>
          <w:szCs w:val="32"/>
          <w:rPrChange w:id="50" w:author="赵大勇" w:date="2014-12-01T16:15:00Z">
            <w:rPr>
              <w:rFonts w:hint="eastAsia" w:ascii="方正仿宋_GBK" w:hAnsi="方正仿宋_GBK" w:eastAsia="方正仿宋_GBK" w:cs="方正仿宋_GBK"/>
              <w:color w:val="000000"/>
              <w:kern w:val="0"/>
              <w:sz w:val="32"/>
              <w:szCs w:val="32"/>
            </w:rPr>
          </w:rPrChange>
        </w:rPr>
        <w:t>年，远景目标年为</w:t>
      </w:r>
      <w:r>
        <w:rPr>
          <w:rFonts w:ascii="仿宋_GB2312" w:hAnsi="Calibri" w:eastAsia="仿宋_GB2312" w:cs="黑体"/>
          <w:color w:val="000000"/>
          <w:kern w:val="2"/>
          <w:sz w:val="32"/>
          <w:szCs w:val="32"/>
          <w:rPrChange w:id="51" w:author="赵大勇" w:date="2014-12-01T16:15:00Z">
            <w:rPr>
              <w:rFonts w:ascii="方正仿宋_GBK" w:hAnsi="方正仿宋_GBK" w:eastAsia="方正仿宋_GBK" w:cs="方正仿宋_GBK"/>
              <w:color w:val="000000"/>
              <w:kern w:val="0"/>
              <w:sz w:val="32"/>
              <w:szCs w:val="32"/>
            </w:rPr>
          </w:rPrChange>
        </w:rPr>
        <w:t>2030</w:t>
      </w:r>
      <w:r>
        <w:rPr>
          <w:rFonts w:hint="eastAsia" w:ascii="仿宋_GB2312" w:hAnsi="Calibri" w:eastAsia="仿宋_GB2312" w:cs="黑体"/>
          <w:color w:val="000000"/>
          <w:kern w:val="2"/>
          <w:sz w:val="32"/>
          <w:szCs w:val="32"/>
          <w:rPrChange w:id="52" w:author="赵大勇" w:date="2014-12-01T16:15:00Z">
            <w:rPr>
              <w:rFonts w:hint="eastAsia" w:ascii="方正仿宋_GBK" w:hAnsi="方正仿宋_GBK" w:eastAsia="方正仿宋_GBK" w:cs="方正仿宋_GBK"/>
              <w:color w:val="000000"/>
              <w:kern w:val="0"/>
              <w:sz w:val="32"/>
              <w:szCs w:val="32"/>
            </w:rPr>
          </w:rPrChange>
        </w:rPr>
        <w:t>年，也可对</w:t>
      </w:r>
      <w:r>
        <w:rPr>
          <w:rFonts w:ascii="仿宋_GB2312" w:hAnsi="Calibri" w:eastAsia="仿宋_GB2312" w:cs="黑体"/>
          <w:color w:val="000000"/>
          <w:kern w:val="2"/>
          <w:sz w:val="32"/>
          <w:szCs w:val="32"/>
          <w:rPrChange w:id="53" w:author="赵大勇" w:date="2014-12-01T16:15:00Z">
            <w:rPr>
              <w:rFonts w:ascii="方正仿宋_GBK" w:hAnsi="方正仿宋_GBK" w:eastAsia="方正仿宋_GBK" w:cs="方正仿宋_GBK"/>
              <w:color w:val="000000"/>
              <w:kern w:val="0"/>
              <w:sz w:val="32"/>
              <w:szCs w:val="32"/>
            </w:rPr>
          </w:rPrChange>
        </w:rPr>
        <w:t>2050</w:t>
      </w:r>
      <w:r>
        <w:rPr>
          <w:rFonts w:hint="eastAsia" w:ascii="仿宋_GB2312" w:hAnsi="Calibri" w:eastAsia="仿宋_GB2312" w:cs="黑体"/>
          <w:color w:val="000000"/>
          <w:kern w:val="2"/>
          <w:sz w:val="32"/>
          <w:szCs w:val="32"/>
          <w:rPrChange w:id="54" w:author="赵大勇" w:date="2014-12-01T16:15:00Z">
            <w:rPr>
              <w:rFonts w:hint="eastAsia" w:ascii="方正仿宋_GBK" w:hAnsi="方正仿宋_GBK" w:eastAsia="方正仿宋_GBK" w:cs="方正仿宋_GBK"/>
              <w:color w:val="000000"/>
              <w:kern w:val="0"/>
              <w:sz w:val="32"/>
              <w:szCs w:val="32"/>
            </w:rPr>
          </w:rPrChange>
        </w:rPr>
        <w:t>年进行展望；项目库应按近期和远期进行划分，近期至</w:t>
      </w:r>
      <w:r>
        <w:rPr>
          <w:rFonts w:ascii="仿宋_GB2312" w:hAnsi="Calibri" w:eastAsia="仿宋_GB2312" w:cs="黑体"/>
          <w:color w:val="000000"/>
          <w:kern w:val="2"/>
          <w:sz w:val="32"/>
          <w:szCs w:val="32"/>
          <w:rPrChange w:id="55" w:author="赵大勇" w:date="2014-12-01T16:15:00Z">
            <w:rPr>
              <w:rFonts w:ascii="方正仿宋_GBK" w:hAnsi="方正仿宋_GBK" w:eastAsia="方正仿宋_GBK" w:cs="方正仿宋_GBK"/>
              <w:color w:val="000000"/>
              <w:kern w:val="0"/>
              <w:sz w:val="32"/>
              <w:szCs w:val="32"/>
            </w:rPr>
          </w:rPrChange>
        </w:rPr>
        <w:t>2017</w:t>
      </w:r>
      <w:r>
        <w:rPr>
          <w:rFonts w:hint="eastAsia" w:ascii="仿宋_GB2312" w:hAnsi="Calibri" w:eastAsia="仿宋_GB2312" w:cs="黑体"/>
          <w:color w:val="000000"/>
          <w:kern w:val="2"/>
          <w:sz w:val="32"/>
          <w:szCs w:val="32"/>
          <w:rPrChange w:id="56" w:author="赵大勇" w:date="2014-12-01T16:15:00Z">
            <w:rPr>
              <w:rFonts w:hint="eastAsia" w:ascii="方正仿宋_GBK" w:hAnsi="方正仿宋_GBK" w:eastAsia="方正仿宋_GBK" w:cs="方正仿宋_GBK"/>
              <w:color w:val="000000"/>
              <w:kern w:val="0"/>
              <w:sz w:val="32"/>
              <w:szCs w:val="32"/>
            </w:rPr>
          </w:rPrChange>
        </w:rPr>
        <w:t>年，远期至</w:t>
      </w:r>
      <w:r>
        <w:rPr>
          <w:rFonts w:ascii="仿宋_GB2312" w:hAnsi="Calibri" w:eastAsia="仿宋_GB2312" w:cs="黑体"/>
          <w:color w:val="000000"/>
          <w:kern w:val="2"/>
          <w:sz w:val="32"/>
          <w:szCs w:val="32"/>
          <w:rPrChange w:id="57" w:author="赵大勇" w:date="2014-12-01T16:15:00Z">
            <w:rPr>
              <w:rFonts w:ascii="方正仿宋_GBK" w:hAnsi="方正仿宋_GBK" w:eastAsia="方正仿宋_GBK" w:cs="方正仿宋_GBK"/>
              <w:color w:val="000000"/>
              <w:kern w:val="0"/>
              <w:sz w:val="32"/>
              <w:szCs w:val="32"/>
            </w:rPr>
          </w:rPrChange>
        </w:rPr>
        <w:t>2020</w:t>
      </w:r>
      <w:r>
        <w:rPr>
          <w:rFonts w:hint="eastAsia" w:ascii="仿宋_GB2312" w:hAnsi="Calibri" w:eastAsia="仿宋_GB2312" w:cs="黑体"/>
          <w:color w:val="000000"/>
          <w:kern w:val="2"/>
          <w:sz w:val="32"/>
          <w:szCs w:val="32"/>
          <w:rPrChange w:id="58" w:author="赵大勇" w:date="2014-12-01T16:15:00Z">
            <w:rPr>
              <w:rFonts w:hint="eastAsia" w:ascii="方正仿宋_GBK" w:hAnsi="方正仿宋_GBK" w:eastAsia="方正仿宋_GBK" w:cs="方正仿宋_GBK"/>
              <w:color w:val="000000"/>
              <w:kern w:val="0"/>
              <w:sz w:val="32"/>
              <w:szCs w:val="32"/>
            </w:rPr>
          </w:rPrChange>
        </w:rPr>
        <w:t>年。工作范围为市、县、红寺堡区全域，按照第二次全国土地调查的行政区划范围执行。银川市应将宁东能源化工基地纳入工作范围，统筹兼顾永宁县、贺兰县；石嘴山市应统筹兼顾平罗县；吴忠市应将青铜峡市纳入规划范围，青铜峡市不再单独开展“三规合一”</w:t>
      </w:r>
      <w:r>
        <w:rPr>
          <w:rFonts w:hint="eastAsia" w:ascii="仿宋_GB2312" w:hAnsi="Calibri" w:eastAsia="仿宋_GB2312" w:cs="黑体"/>
          <w:color w:val="000000"/>
          <w:kern w:val="2"/>
          <w:sz w:val="32"/>
          <w:szCs w:val="32"/>
          <w:rPrChange w:id="59" w:author="赵大勇" w:date="2014-12-01T16:15:00Z">
            <w:rPr>
              <w:rFonts w:hint="eastAsia" w:ascii="仿宋" w:hAnsi="仿宋" w:eastAsia="仿宋" w:cs="仿宋"/>
              <w:color w:val="000000"/>
              <w:kern w:val="0"/>
              <w:sz w:val="32"/>
              <w:szCs w:val="32"/>
            </w:rPr>
          </w:rPrChange>
        </w:rPr>
        <w:t>及“多规融合”</w:t>
      </w:r>
      <w:r>
        <w:rPr>
          <w:rFonts w:hint="eastAsia" w:ascii="仿宋_GB2312" w:hAnsi="Calibri" w:eastAsia="仿宋_GB2312" w:cs="黑体"/>
          <w:color w:val="000000"/>
          <w:kern w:val="2"/>
          <w:sz w:val="32"/>
          <w:szCs w:val="32"/>
          <w:rPrChange w:id="60" w:author="赵大勇" w:date="2014-12-01T16:15:00Z">
            <w:rPr>
              <w:rFonts w:hint="eastAsia" w:ascii="方正仿宋_GBK" w:hAnsi="方正仿宋_GBK" w:eastAsia="方正仿宋_GBK" w:cs="方正仿宋_GBK"/>
              <w:color w:val="000000"/>
              <w:kern w:val="0"/>
              <w:sz w:val="32"/>
              <w:szCs w:val="32"/>
            </w:rPr>
          </w:rPrChange>
        </w:rPr>
        <w:t>工作；涉及农垦集团</w:t>
      </w:r>
      <w:ins w:id="61" w:author="赵大勇" w:date="2014-12-02T14:49:00Z">
        <w:r>
          <w:rPr>
            <w:rFonts w:hint="eastAsia" w:ascii="仿宋_GB2312" w:eastAsia="仿宋_GB2312"/>
            <w:color w:val="000000"/>
            <w:sz w:val="32"/>
            <w:szCs w:val="32"/>
          </w:rPr>
          <w:t>公司</w:t>
        </w:r>
      </w:ins>
      <w:r>
        <w:rPr>
          <w:rFonts w:hint="eastAsia" w:ascii="仿宋_GB2312" w:hAnsi="Calibri" w:eastAsia="仿宋_GB2312" w:cs="黑体"/>
          <w:color w:val="000000"/>
          <w:kern w:val="2"/>
          <w:sz w:val="32"/>
          <w:szCs w:val="32"/>
          <w:rPrChange w:id="62" w:author="赵大勇" w:date="2014-12-01T16:15:00Z">
            <w:rPr>
              <w:rFonts w:hint="eastAsia" w:ascii="方正仿宋_GBK" w:hAnsi="方正仿宋_GBK" w:eastAsia="方正仿宋_GBK" w:cs="方正仿宋_GBK"/>
              <w:color w:val="000000"/>
              <w:kern w:val="0"/>
              <w:sz w:val="32"/>
              <w:szCs w:val="32"/>
            </w:rPr>
          </w:rPrChange>
        </w:rPr>
        <w:t>用地的银川市、石嘴山市、吴忠市（含青铜峡市）、贺兰县、永宁县、灵武市、平罗县、中宁县，应当将农垦集团</w:t>
      </w:r>
      <w:ins w:id="63" w:author="赵大勇" w:date="2014-12-02T14:50:00Z">
        <w:r>
          <w:rPr>
            <w:rFonts w:hint="eastAsia" w:ascii="仿宋_GB2312" w:eastAsia="仿宋_GB2312"/>
            <w:color w:val="000000"/>
            <w:sz w:val="32"/>
            <w:szCs w:val="32"/>
          </w:rPr>
          <w:t>公司</w:t>
        </w:r>
      </w:ins>
      <w:r>
        <w:rPr>
          <w:rFonts w:hint="eastAsia" w:ascii="仿宋_GB2312" w:hAnsi="Calibri" w:eastAsia="仿宋_GB2312" w:cs="黑体"/>
          <w:color w:val="000000"/>
          <w:kern w:val="2"/>
          <w:sz w:val="32"/>
          <w:szCs w:val="32"/>
          <w:rPrChange w:id="64" w:author="赵大勇" w:date="2014-12-01T16:15:00Z">
            <w:rPr>
              <w:rFonts w:hint="eastAsia" w:ascii="方正仿宋_GBK" w:hAnsi="方正仿宋_GBK" w:eastAsia="方正仿宋_GBK" w:cs="方正仿宋_GBK"/>
              <w:color w:val="000000"/>
              <w:kern w:val="0"/>
              <w:sz w:val="32"/>
              <w:szCs w:val="32"/>
            </w:rPr>
          </w:rPrChange>
        </w:rPr>
        <w:t>用地纳入工作范围。</w:t>
      </w:r>
    </w:p>
    <w:p>
      <w:pPr>
        <w:widowControl/>
        <w:spacing w:line="560" w:lineRule="exact"/>
        <w:ind w:firstLine="640" w:firstLineChars="200"/>
        <w:outlineLvl w:val="0"/>
        <w:rPr>
          <w:rFonts w:hint="eastAsia" w:ascii="黑体" w:hAnsi="方正黑体_GBK" w:eastAsia="黑体" w:cs="方正黑体_GBK"/>
          <w:b w:val="0"/>
          <w:bCs/>
          <w:color w:val="000000"/>
          <w:kern w:val="0"/>
          <w:sz w:val="32"/>
          <w:szCs w:val="32"/>
          <w:rPrChange w:id="65" w:author="赵大勇" w:date="2014-12-01T16:15:00Z">
            <w:rPr>
              <w:rFonts w:ascii="方正黑体_GBK" w:hAnsi="方正黑体_GBK" w:eastAsia="方正黑体_GBK" w:cs="方正黑体_GBK"/>
              <w:b/>
              <w:bCs/>
              <w:color w:val="000000"/>
              <w:kern w:val="0"/>
              <w:sz w:val="32"/>
              <w:szCs w:val="32"/>
            </w:rPr>
          </w:rPrChange>
        </w:rPr>
      </w:pPr>
      <w:r>
        <w:rPr>
          <w:rFonts w:hint="eastAsia" w:ascii="黑体" w:hAnsi="方正黑体_GBK" w:eastAsia="黑体" w:cs="方正黑体_GBK"/>
          <w:b w:val="0"/>
          <w:bCs/>
          <w:color w:val="000000"/>
          <w:kern w:val="0"/>
          <w:sz w:val="32"/>
          <w:szCs w:val="32"/>
          <w:rPrChange w:id="66" w:author="赵大勇" w:date="2014-12-01T16:15:00Z">
            <w:rPr>
              <w:rFonts w:hint="eastAsia" w:ascii="方正黑体_GBK" w:hAnsi="方正黑体_GBK" w:eastAsia="方正黑体_GBK" w:cs="方正黑体_GBK"/>
              <w:b/>
              <w:bCs/>
              <w:color w:val="000000"/>
              <w:kern w:val="0"/>
              <w:sz w:val="32"/>
              <w:szCs w:val="32"/>
            </w:rPr>
          </w:rPrChange>
        </w:rPr>
        <w:t>四、规划依据</w:t>
      </w:r>
    </w:p>
    <w:p>
      <w:pPr>
        <w:widowControl/>
        <w:spacing w:line="560" w:lineRule="exact"/>
        <w:ind w:firstLine="640" w:firstLineChars="200"/>
        <w:rPr>
          <w:rFonts w:ascii="仿宋_GB2312" w:hAnsi="Calibri" w:eastAsia="仿宋_GB2312" w:cs="黑体"/>
          <w:b w:val="0"/>
          <w:bCs w:val="0"/>
          <w:color w:val="000000"/>
          <w:kern w:val="2"/>
          <w:sz w:val="32"/>
          <w:szCs w:val="32"/>
          <w:rPrChange w:id="67" w:author="赵大勇" w:date="2014-12-01T16:15:00Z">
            <w:rPr>
              <w:rFonts w:ascii="方正黑体_GBK" w:hAnsi="方正黑体_GBK" w:eastAsia="方正黑体_GBK" w:cs="方正黑体_GBK"/>
              <w:b/>
              <w:bCs/>
              <w:color w:val="000000"/>
              <w:kern w:val="0"/>
              <w:sz w:val="32"/>
              <w:szCs w:val="32"/>
            </w:rPr>
          </w:rPrChange>
        </w:rPr>
      </w:pPr>
      <w:r>
        <w:rPr>
          <w:rFonts w:hint="eastAsia" w:ascii="仿宋_GB2312" w:hAnsi="Calibri" w:eastAsia="仿宋_GB2312" w:cs="黑体"/>
          <w:color w:val="000000"/>
          <w:kern w:val="2"/>
          <w:sz w:val="32"/>
          <w:szCs w:val="32"/>
          <w:rPrChange w:id="68" w:author="赵大勇" w:date="2014-12-01T16:15:00Z">
            <w:rPr>
              <w:rFonts w:hint="eastAsia" w:ascii="方正仿宋_GBK" w:hAnsi="方正仿宋_GBK" w:eastAsia="方正仿宋_GBK" w:cs="方正仿宋_GBK"/>
              <w:color w:val="000000"/>
              <w:kern w:val="0"/>
              <w:sz w:val="32"/>
              <w:szCs w:val="32"/>
            </w:rPr>
          </w:rPrChange>
        </w:rPr>
        <w:t>充分贯彻落实《宁夏空间发展战略规划》，与主体功能区规划、城镇体系规划、村庄布局规划以及其他专项规划充分衔接，根据各地的资源环境承载力和空间发展战略规划确定的功能定位，科学合理确定城市功能、发展方向和规模。镇、乡、村无城乡规划的，“六线”划定原则上应当以土地利用总体规划为准，确需重新划定的，应当提交专题研究报告。建设用地增长边界的划定，原则上应当依据城乡规划，同时与土地利用总体规划进行协调。</w:t>
      </w:r>
    </w:p>
    <w:p>
      <w:pPr>
        <w:widowControl/>
        <w:spacing w:line="560" w:lineRule="exact"/>
        <w:ind w:firstLine="640" w:firstLineChars="200"/>
        <w:outlineLvl w:val="0"/>
        <w:rPr>
          <w:rFonts w:hint="eastAsia" w:ascii="黑体" w:hAnsi="方正黑体_GBK" w:eastAsia="黑体" w:cs="方正黑体_GBK"/>
          <w:b w:val="0"/>
          <w:bCs/>
          <w:color w:val="000000"/>
          <w:kern w:val="0"/>
          <w:sz w:val="32"/>
          <w:szCs w:val="32"/>
          <w:rPrChange w:id="69" w:author="赵大勇" w:date="2014-12-01T16:15:00Z">
            <w:rPr>
              <w:rFonts w:ascii="方正黑体_GBK" w:hAnsi="方正黑体_GBK" w:eastAsia="方正黑体_GBK" w:cs="方正黑体_GBK"/>
              <w:b/>
              <w:bCs/>
              <w:color w:val="000000"/>
              <w:kern w:val="0"/>
              <w:sz w:val="32"/>
              <w:szCs w:val="32"/>
            </w:rPr>
          </w:rPrChange>
        </w:rPr>
      </w:pPr>
      <w:r>
        <w:rPr>
          <w:rFonts w:hint="eastAsia" w:ascii="黑体" w:hAnsi="方正黑体_GBK" w:eastAsia="黑体" w:cs="方正黑体_GBK"/>
          <w:b w:val="0"/>
          <w:bCs/>
          <w:color w:val="000000"/>
          <w:kern w:val="0"/>
          <w:sz w:val="32"/>
          <w:szCs w:val="32"/>
          <w:rPrChange w:id="70" w:author="赵大勇" w:date="2014-12-01T16:15:00Z">
            <w:rPr>
              <w:rFonts w:hint="eastAsia" w:ascii="方正黑体_GBK" w:hAnsi="方正黑体_GBK" w:eastAsia="方正黑体_GBK" w:cs="方正黑体_GBK"/>
              <w:b/>
              <w:bCs/>
              <w:color w:val="000000"/>
              <w:kern w:val="0"/>
              <w:sz w:val="32"/>
              <w:szCs w:val="32"/>
            </w:rPr>
          </w:rPrChange>
        </w:rPr>
        <w:t>五、比例尺和坐标系统</w:t>
      </w:r>
    </w:p>
    <w:p>
      <w:pPr>
        <w:widowControl/>
        <w:spacing w:line="560" w:lineRule="exact"/>
        <w:ind w:firstLine="640" w:firstLineChars="200"/>
        <w:outlineLvl w:val="9"/>
        <w:rPr>
          <w:rFonts w:ascii="仿宋_GB2312" w:hAnsi="Calibri" w:eastAsia="仿宋_GB2312" w:cs="黑体"/>
          <w:color w:val="000000"/>
          <w:kern w:val="2"/>
          <w:sz w:val="32"/>
          <w:szCs w:val="32"/>
          <w:rPrChange w:id="72" w:author="赵大勇" w:date="2014-12-01T16:15:00Z">
            <w:rPr>
              <w:rFonts w:ascii="方正仿宋_GBK" w:hAnsi="方正仿宋_GBK" w:eastAsia="方正仿宋_GBK" w:cs="方正仿宋_GBK"/>
              <w:kern w:val="0"/>
              <w:sz w:val="32"/>
              <w:szCs w:val="32"/>
            </w:rPr>
          </w:rPrChange>
        </w:rPr>
        <w:pPrChange w:id="71" w:author="李东" w:date="2014-12-02T17:32:00Z">
          <w:pPr>
            <w:widowControl/>
            <w:spacing w:line="560" w:lineRule="exact"/>
            <w:ind w:firstLine="640" w:firstLineChars="200"/>
            <w:outlineLvl w:val="0"/>
          </w:pPr>
        </w:pPrChange>
      </w:pPr>
      <w:r>
        <w:rPr>
          <w:rFonts w:hint="eastAsia" w:ascii="仿宋_GB2312" w:hAnsi="Calibri" w:eastAsia="仿宋_GB2312" w:cs="黑体"/>
          <w:color w:val="000000"/>
          <w:kern w:val="2"/>
          <w:sz w:val="32"/>
          <w:szCs w:val="32"/>
          <w:rPrChange w:id="73" w:author="赵大勇" w:date="2014-12-01T16:15:00Z">
            <w:rPr>
              <w:rFonts w:hint="eastAsia" w:ascii="方正仿宋_GBK" w:hAnsi="方正仿宋_GBK" w:eastAsia="方正仿宋_GBK" w:cs="方正仿宋_GBK"/>
              <w:color w:val="000000"/>
              <w:kern w:val="0"/>
              <w:sz w:val="32"/>
              <w:szCs w:val="32"/>
            </w:rPr>
          </w:rPrChange>
        </w:rPr>
        <w:t>“三规合一”及“多规融合”工作成果比例尺按照土地利用总体规划比例尺执行，统一为</w:t>
      </w:r>
      <w:r>
        <w:rPr>
          <w:rFonts w:ascii="仿宋_GB2312" w:hAnsi="Calibri" w:eastAsia="仿宋_GB2312" w:cs="黑体"/>
          <w:color w:val="000000"/>
          <w:kern w:val="2"/>
          <w:sz w:val="32"/>
          <w:szCs w:val="32"/>
          <w:rPrChange w:id="74" w:author="赵大勇" w:date="2014-12-01T16:15:00Z">
            <w:rPr>
              <w:rFonts w:ascii="方正仿宋_GBK" w:hAnsi="方正仿宋_GBK" w:eastAsia="方正仿宋_GBK" w:cs="方正仿宋_GBK"/>
              <w:color w:val="000000"/>
              <w:kern w:val="0"/>
              <w:sz w:val="32"/>
              <w:szCs w:val="32"/>
            </w:rPr>
          </w:rPrChange>
        </w:rPr>
        <w:t>1:10</w:t>
      </w:r>
      <w:r>
        <w:rPr>
          <w:rFonts w:ascii="仿宋_GB2312" w:hAnsi="Calibri" w:eastAsia="仿宋_GB2312" w:cs="黑体"/>
          <w:color w:val="000000"/>
          <w:kern w:val="2"/>
          <w:sz w:val="32"/>
          <w:szCs w:val="32"/>
          <w:rPrChange w:id="75" w:author="赵大勇" w:date="2014-12-01T16:15:00Z">
            <w:rPr>
              <w:rFonts w:ascii="方正仿宋_GBK" w:hAnsi="方正仿宋_GBK" w:eastAsia="方正仿宋_GBK" w:cs="方正仿宋_GBK"/>
              <w:kern w:val="0"/>
              <w:sz w:val="32"/>
              <w:szCs w:val="32"/>
            </w:rPr>
          </w:rPrChange>
        </w:rPr>
        <w:t>000</w:t>
      </w:r>
      <w:r>
        <w:rPr>
          <w:rFonts w:hint="eastAsia" w:ascii="仿宋_GB2312" w:hAnsi="Calibri" w:eastAsia="仿宋_GB2312" w:cs="黑体"/>
          <w:color w:val="000000"/>
          <w:kern w:val="2"/>
          <w:sz w:val="32"/>
          <w:szCs w:val="32"/>
          <w:rPrChange w:id="76" w:author="赵大勇" w:date="2014-12-01T16:15:00Z">
            <w:rPr>
              <w:rFonts w:hint="eastAsia" w:ascii="方正仿宋_GBK" w:hAnsi="方正仿宋_GBK" w:eastAsia="方正仿宋_GBK" w:cs="方正仿宋_GBK"/>
              <w:kern w:val="0"/>
              <w:sz w:val="32"/>
              <w:szCs w:val="32"/>
            </w:rPr>
          </w:rPrChange>
        </w:rPr>
        <w:t>。坐标系统全部转换至西安</w:t>
      </w:r>
      <w:r>
        <w:rPr>
          <w:rFonts w:ascii="仿宋_GB2312" w:hAnsi="Calibri" w:eastAsia="仿宋_GB2312" w:cs="黑体"/>
          <w:color w:val="000000"/>
          <w:kern w:val="2"/>
          <w:sz w:val="32"/>
          <w:szCs w:val="32"/>
          <w:rPrChange w:id="77" w:author="赵大勇" w:date="2014-12-01T16:15:00Z">
            <w:rPr>
              <w:rFonts w:ascii="方正仿宋_GBK" w:hAnsi="方正仿宋_GBK" w:eastAsia="方正仿宋_GBK" w:cs="方正仿宋_GBK"/>
              <w:kern w:val="0"/>
              <w:sz w:val="32"/>
              <w:szCs w:val="32"/>
            </w:rPr>
          </w:rPrChange>
        </w:rPr>
        <w:t>80</w:t>
      </w:r>
      <w:r>
        <w:rPr>
          <w:rFonts w:hint="eastAsia" w:ascii="仿宋_GB2312" w:hAnsi="Calibri" w:eastAsia="仿宋_GB2312" w:cs="黑体"/>
          <w:color w:val="000000"/>
          <w:kern w:val="2"/>
          <w:sz w:val="32"/>
          <w:szCs w:val="32"/>
          <w:rPrChange w:id="78" w:author="赵大勇" w:date="2014-12-01T16:15:00Z">
            <w:rPr>
              <w:rFonts w:hint="eastAsia" w:ascii="方正仿宋_GBK" w:hAnsi="方正仿宋_GBK" w:eastAsia="方正仿宋_GBK" w:cs="方正仿宋_GBK"/>
              <w:kern w:val="0"/>
              <w:sz w:val="32"/>
              <w:szCs w:val="32"/>
            </w:rPr>
          </w:rPrChange>
        </w:rPr>
        <w:t>坐标系，鼓励兼顾地方坐标。</w:t>
      </w:r>
    </w:p>
    <w:p>
      <w:pPr>
        <w:widowControl/>
        <w:spacing w:line="560" w:lineRule="exact"/>
        <w:ind w:firstLine="640" w:firstLineChars="200"/>
        <w:outlineLvl w:val="0"/>
        <w:rPr>
          <w:rFonts w:hint="eastAsia" w:ascii="黑体" w:hAnsi="方正黑体_GBK" w:eastAsia="黑体" w:cs="方正黑体_GBK"/>
          <w:b w:val="0"/>
          <w:bCs/>
          <w:kern w:val="0"/>
          <w:sz w:val="32"/>
          <w:szCs w:val="32"/>
          <w:rPrChange w:id="79" w:author="赵大勇" w:date="2014-12-01T16:15:00Z">
            <w:rPr>
              <w:rFonts w:ascii="方正黑体_GBK" w:hAnsi="方正黑体_GBK" w:eastAsia="方正黑体_GBK" w:cs="方正黑体_GBK"/>
              <w:b/>
              <w:bCs/>
              <w:kern w:val="0"/>
              <w:sz w:val="32"/>
              <w:szCs w:val="32"/>
            </w:rPr>
          </w:rPrChange>
        </w:rPr>
      </w:pPr>
      <w:r>
        <w:rPr>
          <w:rFonts w:hint="eastAsia" w:ascii="黑体" w:hAnsi="方正黑体_GBK" w:eastAsia="黑体" w:cs="方正黑体_GBK"/>
          <w:b w:val="0"/>
          <w:bCs/>
          <w:kern w:val="0"/>
          <w:sz w:val="32"/>
          <w:szCs w:val="32"/>
          <w:rPrChange w:id="80" w:author="赵大勇" w:date="2014-12-01T16:15:00Z">
            <w:rPr>
              <w:rFonts w:hint="eastAsia" w:ascii="方正黑体_GBK" w:hAnsi="方正黑体_GBK" w:eastAsia="方正黑体_GBK" w:cs="方正黑体_GBK"/>
              <w:b/>
              <w:bCs/>
              <w:kern w:val="0"/>
              <w:sz w:val="32"/>
              <w:szCs w:val="32"/>
            </w:rPr>
          </w:rPrChange>
        </w:rPr>
        <w:t>六、工作内容</w:t>
      </w:r>
    </w:p>
    <w:p>
      <w:pPr>
        <w:widowControl/>
        <w:spacing w:line="560" w:lineRule="exact"/>
        <w:ind w:firstLine="640" w:firstLineChars="200"/>
        <w:rPr>
          <w:rFonts w:ascii="仿宋_GB2312" w:hAnsi="Calibri" w:eastAsia="仿宋_GB2312" w:cs="黑体"/>
          <w:color w:val="000000"/>
          <w:kern w:val="2"/>
          <w:sz w:val="32"/>
          <w:szCs w:val="32"/>
          <w:rPrChange w:id="82" w:author="赵大勇" w:date="2014-12-01T16:15:00Z">
            <w:rPr>
              <w:rFonts w:ascii="方正仿宋_GBK" w:hAnsi="方正仿宋_GBK" w:eastAsia="方正仿宋_GBK" w:cs="方正仿宋_GBK"/>
              <w:color w:val="000000"/>
              <w:kern w:val="0"/>
              <w:sz w:val="32"/>
              <w:szCs w:val="32"/>
            </w:rPr>
          </w:rPrChange>
        </w:rPr>
        <w:pPrChange w:id="81" w:author="李东" w:date="2014-12-02T17:32:00Z">
          <w:pPr>
            <w:spacing w:line="560" w:lineRule="exact"/>
            <w:ind w:firstLine="640" w:firstLineChars="200"/>
          </w:pPr>
        </w:pPrChange>
      </w:pPr>
      <w:r>
        <w:rPr>
          <w:rFonts w:hint="eastAsia" w:ascii="仿宋_GB2312" w:hAnsi="Calibri" w:eastAsia="仿宋_GB2312" w:cs="黑体"/>
          <w:color w:val="000000"/>
          <w:kern w:val="2"/>
          <w:sz w:val="32"/>
          <w:szCs w:val="32"/>
          <w:rPrChange w:id="83" w:author="赵大勇" w:date="2014-12-01T16:15:00Z">
            <w:rPr>
              <w:rFonts w:hint="eastAsia" w:ascii="方正仿宋_GBK" w:hAnsi="方正仿宋_GBK" w:eastAsia="方正仿宋_GBK" w:cs="方正仿宋_GBK"/>
              <w:color w:val="000000"/>
              <w:kern w:val="0"/>
              <w:sz w:val="32"/>
              <w:szCs w:val="32"/>
            </w:rPr>
          </w:rPrChange>
        </w:rPr>
        <w:t>通过全面分析和统筹协调“三规”及“多规”的主要内容、规划目标、实施管理机制等，形成规划管理“一张图”，搭建一个信息平台，完善一套运行机制，建立一套支撑体系，构建具有地方特色的“三规合一”及“多规融合”综合协调管理决策机制（简称“四个一”）。</w:t>
      </w:r>
    </w:p>
    <w:p>
      <w:pPr>
        <w:spacing w:line="560" w:lineRule="exact"/>
        <w:ind w:firstLine="643" w:firstLineChars="200"/>
        <w:rPr>
          <w:rFonts w:hint="eastAsia" w:ascii="楷体_GB2312" w:hAnsi="方正楷体_GBK" w:eastAsia="楷体_GB2312" w:cs="方正楷体_GBK"/>
          <w:b/>
          <w:color w:val="000000"/>
          <w:kern w:val="0"/>
          <w:sz w:val="32"/>
          <w:szCs w:val="32"/>
          <w:rPrChange w:id="84" w:author="赵大勇" w:date="2014-12-01T16:15:00Z">
            <w:rPr>
              <w:rFonts w:ascii="方正楷体_GBK" w:hAnsi="方正楷体_GBK" w:eastAsia="方正楷体_GBK" w:cs="方正楷体_GBK"/>
              <w:b/>
              <w:color w:val="000000"/>
              <w:kern w:val="0"/>
              <w:sz w:val="32"/>
              <w:szCs w:val="32"/>
            </w:rPr>
          </w:rPrChange>
        </w:rPr>
      </w:pPr>
      <w:r>
        <w:rPr>
          <w:rFonts w:hint="eastAsia" w:ascii="楷体_GB2312" w:hAnsi="方正楷体_GBK" w:eastAsia="楷体_GB2312" w:cs="方正楷体_GBK"/>
          <w:b/>
          <w:color w:val="000000"/>
          <w:kern w:val="0"/>
          <w:sz w:val="32"/>
          <w:szCs w:val="32"/>
          <w:rPrChange w:id="85" w:author="赵大勇" w:date="2014-12-01T16:15:00Z">
            <w:rPr>
              <w:rFonts w:hint="eastAsia" w:ascii="方正楷体_GBK" w:hAnsi="方正楷体_GBK" w:eastAsia="方正楷体_GBK" w:cs="方正楷体_GBK"/>
              <w:b/>
              <w:color w:val="000000"/>
              <w:kern w:val="0"/>
              <w:sz w:val="32"/>
              <w:szCs w:val="32"/>
            </w:rPr>
          </w:rPrChange>
        </w:rPr>
        <w:t>（一）形成规划管理“一张图”。</w:t>
      </w:r>
    </w:p>
    <w:p>
      <w:pPr>
        <w:widowControl/>
        <w:spacing w:line="560" w:lineRule="exact"/>
        <w:ind w:firstLine="640" w:firstLineChars="200"/>
        <w:rPr>
          <w:rFonts w:ascii="仿宋_GB2312" w:eastAsia="仿宋_GB2312"/>
          <w:color w:val="000000"/>
          <w:sz w:val="32"/>
          <w:szCs w:val="32"/>
          <w:rPrChange w:id="87" w:author="赵大勇" w:date="2014-12-01T16:15:00Z">
            <w:rPr>
              <w:rFonts w:ascii="方正仿宋_GBK" w:eastAsia="方正仿宋_GBK"/>
              <w:color w:val="000000"/>
              <w:sz w:val="32"/>
              <w:szCs w:val="32"/>
            </w:rPr>
          </w:rPrChange>
        </w:rPr>
        <w:pPrChange w:id="86" w:author="李东" w:date="2014-12-02T17:32:00Z">
          <w:pPr>
            <w:spacing w:line="560" w:lineRule="exact"/>
            <w:ind w:firstLine="640" w:firstLineChars="200"/>
          </w:pPr>
        </w:pPrChange>
      </w:pPr>
      <w:r>
        <w:rPr>
          <w:rFonts w:hint="eastAsia" w:ascii="仿宋_GB2312" w:hAnsi="Calibri" w:eastAsia="仿宋_GB2312" w:cs="黑体"/>
          <w:color w:val="000000"/>
          <w:kern w:val="2"/>
          <w:sz w:val="32"/>
          <w:szCs w:val="32"/>
          <w:rPrChange w:id="88" w:author="赵大勇" w:date="2014-12-01T16:15:00Z">
            <w:rPr>
              <w:rFonts w:hint="eastAsia" w:ascii="方正仿宋_GBK" w:hAnsi="方正仿宋_GBK" w:eastAsia="方正仿宋_GBK" w:cs="方正仿宋_GBK"/>
              <w:color w:val="000000"/>
              <w:kern w:val="0"/>
              <w:sz w:val="32"/>
              <w:szCs w:val="32"/>
            </w:rPr>
          </w:rPrChange>
        </w:rPr>
        <w:t>全面梳理国民经济和社会发展规划、土地利用总体规划、城乡规划以及其他专项规划内容，系统分析各个规划确定的发展目标、发展规模、用地指标、用地布局及其空间差异，制订全区“三规合一”及“多规融合”技术指引和成果数据标准，将“三规”所涉及的用地边界、空间信息、建设项目参数等多元化的信息融合统一到一张图上，兼顾环保、文化、教育、体育、卫生、农业、林业、园林、水务、交通、电力、消防、城市管理等专项规划，通过用地分类标准梳理、边界整合等技术手段进行全面比对和布局调整，消除“三规”及各专业规划之间存在的矛盾和差异，逐步实现发展目标、人口规模、建设用地指标、城乡增长边界、功能布局、土地开发强度的“六统一”和建设用地“一张图”管理。</w:t>
      </w:r>
      <w:r>
        <w:rPr>
          <w:rFonts w:hint="eastAsia" w:ascii="仿宋_GB2312" w:eastAsia="仿宋_GB2312"/>
          <w:color w:val="000000"/>
          <w:sz w:val="32"/>
          <w:szCs w:val="32"/>
          <w:rPrChange w:id="89" w:author="赵大勇" w:date="2014-12-01T16:15:00Z">
            <w:rPr>
              <w:rFonts w:hint="eastAsia" w:ascii="方正仿宋_GBK" w:eastAsia="方正仿宋_GBK"/>
              <w:color w:val="000000"/>
              <w:sz w:val="32"/>
              <w:szCs w:val="32"/>
            </w:rPr>
          </w:rPrChange>
        </w:rPr>
        <w:t>依托专题研究成果，在“一张图”上</w:t>
      </w:r>
      <w:r>
        <w:rPr>
          <w:rFonts w:hint="eastAsia" w:ascii="仿宋_GB2312" w:hAnsi="Calibri" w:eastAsia="仿宋_GB2312" w:cs="黑体"/>
          <w:color w:val="000000"/>
          <w:kern w:val="2"/>
          <w:sz w:val="32"/>
          <w:szCs w:val="32"/>
          <w:rPrChange w:id="90" w:author="赵大勇" w:date="2014-12-01T16:15:00Z">
            <w:rPr>
              <w:rFonts w:hint="eastAsia" w:ascii="方正仿宋_GBK" w:hAnsi="方正仿宋_GBK" w:eastAsia="方正仿宋_GBK" w:cs="方正仿宋_GBK"/>
              <w:color w:val="000000"/>
              <w:kern w:val="0"/>
              <w:sz w:val="32"/>
              <w:szCs w:val="32"/>
            </w:rPr>
          </w:rPrChange>
        </w:rPr>
        <w:t>划定生态控制线、基本农田控制线、建设用地规模控制线、建设用地增长边界控制线、产业区块控制线和基础设施空间廊道控制线等“六线”，推进</w:t>
      </w:r>
      <w:r>
        <w:rPr>
          <w:rFonts w:hint="eastAsia" w:ascii="仿宋_GB2312" w:eastAsia="仿宋_GB2312"/>
          <w:color w:val="000000"/>
          <w:sz w:val="32"/>
          <w:szCs w:val="32"/>
          <w:rPrChange w:id="91" w:author="赵大勇" w:date="2014-12-01T16:15:00Z">
            <w:rPr>
              <w:rFonts w:hint="eastAsia" w:ascii="方正仿宋_GBK" w:eastAsia="方正仿宋_GBK"/>
              <w:color w:val="000000"/>
              <w:sz w:val="32"/>
              <w:szCs w:val="32"/>
            </w:rPr>
          </w:rPrChange>
        </w:rPr>
        <w:t>城市规划由扩张性规划向限定城市边界、优化空间结构的规划转变。</w:t>
      </w:r>
    </w:p>
    <w:p>
      <w:pPr>
        <w:spacing w:line="560" w:lineRule="exact"/>
        <w:ind w:firstLine="643" w:firstLineChars="200"/>
        <w:rPr>
          <w:rFonts w:ascii="楷体_GB2312" w:hAnsi="方正楷体_GBK" w:eastAsia="楷体_GB2312" w:cs="方正楷体_GBK"/>
          <w:b/>
          <w:color w:val="000000"/>
          <w:kern w:val="0"/>
          <w:sz w:val="32"/>
          <w:szCs w:val="32"/>
          <w:rPrChange w:id="92" w:author="赵大勇" w:date="2014-12-01T16:16:00Z">
            <w:rPr>
              <w:rFonts w:ascii="方正楷体_GBK" w:hAnsi="方正楷体_GBK" w:eastAsia="方正楷体_GBK" w:cs="方正楷体_GBK"/>
              <w:b/>
              <w:color w:val="000000"/>
              <w:kern w:val="0"/>
              <w:sz w:val="32"/>
              <w:szCs w:val="32"/>
            </w:rPr>
          </w:rPrChange>
        </w:rPr>
      </w:pPr>
      <w:r>
        <w:rPr>
          <w:rFonts w:hint="eastAsia" w:ascii="楷体_GB2312" w:hAnsi="方正楷体_GBK" w:eastAsia="楷体_GB2312" w:cs="方正楷体_GBK"/>
          <w:b/>
          <w:color w:val="000000"/>
          <w:kern w:val="0"/>
          <w:sz w:val="32"/>
          <w:szCs w:val="32"/>
          <w:rPrChange w:id="93" w:author="赵大勇" w:date="2014-12-01T16:16:00Z">
            <w:rPr>
              <w:rFonts w:hint="eastAsia" w:ascii="方正楷体_GBK" w:hAnsi="方正楷体_GBK" w:eastAsia="方正楷体_GBK" w:cs="方正楷体_GBK"/>
              <w:b/>
              <w:color w:val="000000"/>
              <w:kern w:val="0"/>
              <w:sz w:val="32"/>
              <w:szCs w:val="32"/>
            </w:rPr>
          </w:rPrChange>
        </w:rPr>
        <w:t>（二）搭建一个信息平台。</w:t>
      </w:r>
    </w:p>
    <w:p>
      <w:pPr>
        <w:widowControl/>
        <w:spacing w:line="560" w:lineRule="exact"/>
        <w:ind w:firstLine="640" w:firstLineChars="200"/>
        <w:rPr>
          <w:rFonts w:ascii="仿宋_GB2312" w:hAnsi="Calibri" w:eastAsia="仿宋_GB2312" w:cs="黑体"/>
          <w:color w:val="000000"/>
          <w:kern w:val="2"/>
          <w:sz w:val="32"/>
          <w:szCs w:val="32"/>
          <w:rPrChange w:id="94" w:author="赵大勇" w:date="2014-12-01T16:26:00Z">
            <w:rPr>
              <w:rFonts w:ascii="方正仿宋_GBK" w:hAnsi="方正仿宋_GBK" w:eastAsia="方正仿宋_GBK" w:cs="方正仿宋_GBK"/>
              <w:color w:val="000000"/>
              <w:kern w:val="0"/>
              <w:sz w:val="32"/>
              <w:szCs w:val="32"/>
            </w:rPr>
          </w:rPrChange>
        </w:rPr>
      </w:pPr>
      <w:r>
        <w:rPr>
          <w:rFonts w:hint="eastAsia" w:ascii="仿宋_GB2312" w:hAnsi="Calibri" w:eastAsia="仿宋_GB2312" w:cs="黑体"/>
          <w:color w:val="000000"/>
          <w:kern w:val="2"/>
          <w:sz w:val="32"/>
          <w:szCs w:val="32"/>
          <w:rPrChange w:id="95" w:author="赵大勇" w:date="2014-12-01T16:26:00Z">
            <w:rPr>
              <w:rFonts w:hint="eastAsia" w:ascii="方正仿宋_GBK" w:hAnsi="方正仿宋_GBK" w:eastAsia="方正仿宋_GBK" w:cs="方正仿宋_GBK"/>
              <w:color w:val="000000"/>
              <w:kern w:val="0"/>
              <w:sz w:val="32"/>
              <w:szCs w:val="32"/>
            </w:rPr>
          </w:rPrChange>
        </w:rPr>
        <w:t>依托宁夏电子政务公共云平台，建设“三规合一”及“多规融合”信息联动平台。联动平台涵盖三级管理体系，五大子系统（即：数据管理共享系统、冲突智能检测系统、协同工作管理系统、年度实施评价系统和辅助决策系统），实现城乡规划、重大项目、土地资源、环境保护、交通运输等空间要素的有效叠加和部门间信息的联动共享，协调并消除各规划存在的矛盾。远期实现环保、文化、教育、体育、卫生、绿化、交通、市政、环卫、水利、电力等“多规融合”一张图，为“多规”统一、高效的管理提供信息技术支撑。</w:t>
      </w:r>
    </w:p>
    <w:p>
      <w:pPr>
        <w:widowControl/>
        <w:spacing w:line="560" w:lineRule="exact"/>
        <w:ind w:firstLine="640" w:firstLineChars="200"/>
        <w:rPr>
          <w:rFonts w:ascii="仿宋_GB2312" w:hAnsi="Calibri" w:eastAsia="仿宋_GB2312" w:cs="黑体"/>
          <w:color w:val="000000"/>
          <w:kern w:val="2"/>
          <w:sz w:val="32"/>
          <w:szCs w:val="32"/>
          <w:rPrChange w:id="96" w:author="赵大勇" w:date="2014-12-01T16:26:00Z">
            <w:rPr>
              <w:rFonts w:ascii="方正仿宋_GBK" w:hAnsi="方正仿宋_GBK" w:eastAsia="方正仿宋_GBK" w:cs="方正仿宋_GBK"/>
              <w:color w:val="000000"/>
              <w:kern w:val="0"/>
              <w:sz w:val="32"/>
              <w:szCs w:val="32"/>
            </w:rPr>
          </w:rPrChange>
        </w:rPr>
      </w:pPr>
      <w:r>
        <w:rPr>
          <w:rFonts w:hint="eastAsia" w:ascii="仿宋_GB2312" w:hAnsi="Calibri" w:eastAsia="仿宋_GB2312" w:cs="黑体"/>
          <w:color w:val="000000"/>
          <w:kern w:val="2"/>
          <w:sz w:val="32"/>
          <w:szCs w:val="32"/>
          <w:rPrChange w:id="97" w:author="赵大勇" w:date="2014-12-01T16:26:00Z">
            <w:rPr>
              <w:rFonts w:hint="eastAsia" w:ascii="方正仿宋_GBK" w:hAnsi="方正仿宋_GBK" w:eastAsia="方正仿宋_GBK" w:cs="方正仿宋_GBK"/>
              <w:color w:val="000000"/>
              <w:kern w:val="0"/>
              <w:sz w:val="32"/>
              <w:szCs w:val="32"/>
            </w:rPr>
          </w:rPrChange>
        </w:rPr>
        <w:t>其中，自治区有关部门主要支持对各市、县、红寺堡区平台的基础数据、规划编制、审批管理信息进行数据汇总，统计分析，监督检查等。市、县、红寺堡区政府主要实现各部门协同工作，数据录入及更新维护、冲突检测、业务支撑等功能。</w:t>
      </w:r>
    </w:p>
    <w:p>
      <w:pPr>
        <w:spacing w:line="560" w:lineRule="exact"/>
        <w:ind w:firstLine="643" w:firstLineChars="200"/>
        <w:rPr>
          <w:rFonts w:hint="eastAsia" w:ascii="楷体_GB2312" w:hAnsi="方正楷体_GBK" w:eastAsia="楷体_GB2312" w:cs="方正楷体_GBK"/>
          <w:b/>
          <w:color w:val="000000"/>
          <w:kern w:val="0"/>
          <w:sz w:val="32"/>
          <w:szCs w:val="32"/>
          <w:rPrChange w:id="98" w:author="赵大勇" w:date="2014-12-01T16:26:00Z">
            <w:rPr>
              <w:rFonts w:ascii="方正楷体_GBK" w:hAnsi="方正楷体_GBK" w:eastAsia="方正楷体_GBK" w:cs="方正楷体_GBK"/>
              <w:b/>
              <w:color w:val="000000"/>
              <w:kern w:val="0"/>
              <w:sz w:val="32"/>
              <w:szCs w:val="32"/>
            </w:rPr>
          </w:rPrChange>
        </w:rPr>
      </w:pPr>
      <w:r>
        <w:rPr>
          <w:rFonts w:hint="eastAsia" w:ascii="楷体_GB2312" w:hAnsi="方正楷体_GBK" w:eastAsia="楷体_GB2312" w:cs="方正楷体_GBK"/>
          <w:b/>
          <w:color w:val="000000"/>
          <w:kern w:val="0"/>
          <w:sz w:val="32"/>
          <w:szCs w:val="32"/>
          <w:rPrChange w:id="99" w:author="赵大勇" w:date="2014-12-01T16:26:00Z">
            <w:rPr>
              <w:rFonts w:hint="eastAsia" w:ascii="方正楷体_GBK" w:hAnsi="方正楷体_GBK" w:eastAsia="方正楷体_GBK" w:cs="方正楷体_GBK"/>
              <w:b/>
              <w:color w:val="000000"/>
              <w:kern w:val="0"/>
              <w:sz w:val="32"/>
              <w:szCs w:val="32"/>
            </w:rPr>
          </w:rPrChange>
        </w:rPr>
        <w:t>（三）完善一套运行机制。</w:t>
      </w:r>
    </w:p>
    <w:p>
      <w:pPr>
        <w:spacing w:line="560" w:lineRule="exact"/>
        <w:ind w:firstLine="643" w:firstLineChars="200"/>
        <w:rPr>
          <w:rFonts w:hint="eastAsia" w:ascii="仿宋_GB2312" w:hAnsi="Calibri" w:eastAsia="仿宋_GB2312" w:cs="黑体"/>
          <w:color w:val="000000"/>
          <w:kern w:val="2"/>
          <w:sz w:val="32"/>
          <w:szCs w:val="32"/>
          <w:rPrChange w:id="100" w:author="赵大勇" w:date="2014-12-01T16:26:00Z">
            <w:rPr>
              <w:rFonts w:ascii="方正仿宋_GBK" w:hAnsi="方正仿宋_GBK" w:eastAsia="方正仿宋_GBK" w:cs="方正仿宋_GBK"/>
              <w:color w:val="000000"/>
              <w:kern w:val="0"/>
              <w:sz w:val="32"/>
              <w:szCs w:val="32"/>
            </w:rPr>
          </w:rPrChange>
        </w:rPr>
      </w:pPr>
      <w:r>
        <w:rPr>
          <w:rFonts w:hint="eastAsia" w:ascii="仿宋_GB2312" w:hAnsi="方正仿宋_GBK" w:eastAsia="仿宋_GB2312" w:cs="方正仿宋_GBK"/>
          <w:b/>
          <w:color w:val="000000"/>
          <w:kern w:val="0"/>
          <w:sz w:val="32"/>
          <w:szCs w:val="32"/>
          <w:rPrChange w:id="101" w:author="赵大勇" w:date="2014-12-01T16:26:00Z">
            <w:rPr>
              <w:rFonts w:ascii="方正仿宋_GBK" w:hAnsi="方正仿宋_GBK" w:eastAsia="方正仿宋_GBK" w:cs="方正仿宋_GBK"/>
              <w:b/>
              <w:color w:val="000000"/>
              <w:kern w:val="0"/>
              <w:sz w:val="32"/>
              <w:szCs w:val="32"/>
            </w:rPr>
          </w:rPrChange>
        </w:rPr>
        <w:t>1.</w:t>
      </w:r>
      <w:r>
        <w:rPr>
          <w:rFonts w:hint="eastAsia" w:ascii="仿宋_GB2312" w:hAnsi="方正仿宋_GBK" w:eastAsia="仿宋_GB2312" w:cs="方正仿宋_GBK"/>
          <w:b/>
          <w:color w:val="000000"/>
          <w:kern w:val="0"/>
          <w:sz w:val="32"/>
          <w:szCs w:val="32"/>
          <w:rPrChange w:id="102" w:author="赵大勇" w:date="2014-12-01T16:26:00Z">
            <w:rPr>
              <w:rFonts w:hint="eastAsia" w:ascii="方正仿宋_GBK" w:hAnsi="方正仿宋_GBK" w:eastAsia="方正仿宋_GBK" w:cs="方正仿宋_GBK"/>
              <w:b/>
              <w:color w:val="000000"/>
              <w:kern w:val="0"/>
              <w:sz w:val="32"/>
              <w:szCs w:val="32"/>
            </w:rPr>
          </w:rPrChange>
        </w:rPr>
        <w:t>建立工作协调机制</w:t>
      </w:r>
      <w:r>
        <w:rPr>
          <w:rFonts w:hint="eastAsia" w:ascii="仿宋_GB2312" w:hAnsi="Calibri" w:eastAsia="仿宋_GB2312" w:cs="黑体"/>
          <w:b w:val="0"/>
          <w:color w:val="000000"/>
          <w:kern w:val="2"/>
          <w:sz w:val="32"/>
          <w:szCs w:val="32"/>
          <w:rPrChange w:id="103" w:author="赵大勇" w:date="2014-12-01T16:26:00Z">
            <w:rPr>
              <w:rFonts w:hint="eastAsia" w:ascii="方正仿宋_GBK" w:hAnsi="方正仿宋_GBK" w:eastAsia="方正仿宋_GBK" w:cs="方正仿宋_GBK"/>
              <w:b/>
              <w:color w:val="000000"/>
              <w:kern w:val="0"/>
              <w:sz w:val="32"/>
              <w:szCs w:val="32"/>
            </w:rPr>
          </w:rPrChange>
        </w:rPr>
        <w:t>。</w:t>
      </w:r>
      <w:r>
        <w:rPr>
          <w:rFonts w:hint="eastAsia" w:ascii="仿宋_GB2312" w:hAnsi="Calibri" w:eastAsia="仿宋_GB2312" w:cs="黑体"/>
          <w:color w:val="000000"/>
          <w:kern w:val="2"/>
          <w:sz w:val="32"/>
          <w:szCs w:val="32"/>
          <w:rPrChange w:id="104" w:author="赵大勇" w:date="2014-12-01T16:26:00Z">
            <w:rPr>
              <w:rFonts w:hint="eastAsia" w:ascii="方正仿宋_GBK" w:hAnsi="方正仿宋_GBK" w:eastAsia="方正仿宋_GBK" w:cs="方正仿宋_GBK"/>
              <w:color w:val="000000"/>
              <w:kern w:val="0"/>
              <w:sz w:val="32"/>
              <w:szCs w:val="32"/>
            </w:rPr>
          </w:rPrChange>
        </w:rPr>
        <w:t>构建由自治区政府统筹、自治区</w:t>
      </w:r>
      <w:r>
        <w:rPr>
          <w:rFonts w:hint="eastAsia" w:ascii="仿宋_GB2312" w:hAnsi="Calibri" w:eastAsia="仿宋_GB2312" w:cs="黑体"/>
          <w:color w:val="000000"/>
          <w:kern w:val="2"/>
          <w:sz w:val="32"/>
          <w:szCs w:val="32"/>
          <w:rPrChange w:id="105" w:author="赵大勇" w:date="2014-12-01T16:26:00Z">
            <w:rPr>
              <w:rFonts w:ascii="方正仿宋_GBK" w:hAnsi="方正仿宋_GBK" w:eastAsia="方正仿宋_GBK" w:cs="方正仿宋_GBK"/>
              <w:color w:val="000000"/>
              <w:kern w:val="0"/>
              <w:sz w:val="32"/>
              <w:szCs w:val="32"/>
            </w:rPr>
          </w:rPrChange>
        </w:rPr>
        <w:t>-</w:t>
      </w:r>
      <w:r>
        <w:rPr>
          <w:rFonts w:hint="eastAsia" w:ascii="仿宋_GB2312" w:hAnsi="Calibri" w:eastAsia="仿宋_GB2312" w:cs="黑体"/>
          <w:color w:val="000000"/>
          <w:kern w:val="2"/>
          <w:sz w:val="32"/>
          <w:szCs w:val="32"/>
          <w:rPrChange w:id="106" w:author="赵大勇" w:date="2014-12-01T16:26:00Z">
            <w:rPr>
              <w:rFonts w:hint="eastAsia" w:ascii="方正仿宋_GBK" w:hAnsi="方正仿宋_GBK" w:eastAsia="方正仿宋_GBK" w:cs="方正仿宋_GBK"/>
              <w:color w:val="000000"/>
              <w:kern w:val="0"/>
              <w:sz w:val="32"/>
              <w:szCs w:val="32"/>
            </w:rPr>
          </w:rPrChange>
        </w:rPr>
        <w:t>市</w:t>
      </w:r>
      <w:r>
        <w:rPr>
          <w:rFonts w:hint="eastAsia" w:ascii="仿宋_GB2312" w:hAnsi="Calibri" w:eastAsia="仿宋_GB2312" w:cs="黑体"/>
          <w:color w:val="000000"/>
          <w:kern w:val="2"/>
          <w:sz w:val="32"/>
          <w:szCs w:val="32"/>
          <w:rPrChange w:id="107" w:author="赵大勇" w:date="2014-12-01T16:26:00Z">
            <w:rPr>
              <w:rFonts w:ascii="方正仿宋_GBK" w:hAnsi="方正仿宋_GBK" w:eastAsia="方正仿宋_GBK" w:cs="方正仿宋_GBK"/>
              <w:color w:val="000000"/>
              <w:kern w:val="0"/>
              <w:sz w:val="32"/>
              <w:szCs w:val="32"/>
            </w:rPr>
          </w:rPrChange>
        </w:rPr>
        <w:t>-</w:t>
      </w:r>
      <w:r>
        <w:rPr>
          <w:rFonts w:hint="eastAsia" w:ascii="仿宋_GB2312" w:hAnsi="Calibri" w:eastAsia="仿宋_GB2312" w:cs="黑体"/>
          <w:color w:val="000000"/>
          <w:kern w:val="2"/>
          <w:sz w:val="32"/>
          <w:szCs w:val="32"/>
          <w:rPrChange w:id="108" w:author="赵大勇" w:date="2014-12-01T16:26:00Z">
            <w:rPr>
              <w:rFonts w:hint="eastAsia" w:ascii="方正仿宋_GBK" w:hAnsi="方正仿宋_GBK" w:eastAsia="方正仿宋_GBK" w:cs="方正仿宋_GBK"/>
              <w:color w:val="000000"/>
              <w:kern w:val="0"/>
              <w:sz w:val="32"/>
              <w:szCs w:val="32"/>
            </w:rPr>
          </w:rPrChange>
        </w:rPr>
        <w:t>县三级联动、相关部门共同参与的协调咨询工作机制，制定一套管理流程，规范各类规划修改过程，设定“三规合一”及“多规融合”动态更新维护准则，保障“三规合一”及“多规融合”工作成果的运行实施，实现“三规合一”及“多规融合”进入政府部门常态化使用与管理。</w:t>
      </w:r>
    </w:p>
    <w:p>
      <w:pPr>
        <w:spacing w:line="560" w:lineRule="exact"/>
        <w:ind w:firstLine="643" w:firstLineChars="200"/>
        <w:rPr>
          <w:rFonts w:hint="eastAsia" w:ascii="仿宋_GB2312" w:hAnsi="方正仿宋_GBK" w:eastAsia="仿宋_GB2312" w:cs="方正仿宋_GBK"/>
          <w:color w:val="000000"/>
          <w:kern w:val="0"/>
          <w:sz w:val="32"/>
          <w:szCs w:val="32"/>
          <w:rPrChange w:id="109" w:author="赵大勇" w:date="2014-12-01T16:26:00Z">
            <w:rPr>
              <w:rFonts w:ascii="方正仿宋_GBK" w:hAnsi="方正仿宋_GBK" w:eastAsia="方正仿宋_GBK" w:cs="方正仿宋_GBK"/>
              <w:color w:val="000000"/>
              <w:kern w:val="0"/>
              <w:sz w:val="32"/>
              <w:szCs w:val="32"/>
            </w:rPr>
          </w:rPrChange>
        </w:rPr>
      </w:pPr>
      <w:r>
        <w:rPr>
          <w:rFonts w:hint="eastAsia" w:ascii="仿宋_GB2312" w:hAnsi="方正仿宋_GBK" w:eastAsia="仿宋_GB2312" w:cs="方正仿宋_GBK"/>
          <w:b/>
          <w:bCs/>
          <w:color w:val="000000"/>
          <w:kern w:val="0"/>
          <w:sz w:val="32"/>
          <w:szCs w:val="32"/>
          <w:rPrChange w:id="110" w:author="赵大勇" w:date="2014-12-01T16:26:00Z">
            <w:rPr>
              <w:rFonts w:ascii="方正仿宋_GBK" w:hAnsi="方正仿宋_GBK" w:eastAsia="方正仿宋_GBK" w:cs="方正仿宋_GBK"/>
              <w:b/>
              <w:bCs/>
              <w:color w:val="000000"/>
              <w:kern w:val="0"/>
              <w:sz w:val="32"/>
              <w:szCs w:val="32"/>
            </w:rPr>
          </w:rPrChange>
        </w:rPr>
        <w:t>2.</w:t>
      </w:r>
      <w:r>
        <w:rPr>
          <w:rFonts w:hint="eastAsia" w:ascii="仿宋_GB2312" w:hAnsi="方正仿宋_GBK" w:eastAsia="仿宋_GB2312" w:cs="方正仿宋_GBK"/>
          <w:b/>
          <w:bCs/>
          <w:color w:val="000000"/>
          <w:kern w:val="0"/>
          <w:sz w:val="32"/>
          <w:szCs w:val="32"/>
          <w:rPrChange w:id="111" w:author="赵大勇" w:date="2014-12-01T16:26:00Z">
            <w:rPr>
              <w:rFonts w:hint="eastAsia" w:ascii="方正仿宋_GBK" w:hAnsi="方正仿宋_GBK" w:eastAsia="方正仿宋_GBK" w:cs="方正仿宋_GBK"/>
              <w:b/>
              <w:bCs/>
              <w:color w:val="000000"/>
              <w:kern w:val="0"/>
              <w:sz w:val="32"/>
              <w:szCs w:val="32"/>
            </w:rPr>
          </w:rPrChange>
        </w:rPr>
        <w:t>优化行政审批机制。</w:t>
      </w:r>
      <w:r>
        <w:rPr>
          <w:rFonts w:hint="eastAsia" w:ascii="仿宋_GB2312" w:hAnsi="方正仿宋_GBK" w:eastAsia="仿宋_GB2312" w:cs="方正仿宋_GBK"/>
          <w:color w:val="000000"/>
          <w:kern w:val="0"/>
          <w:sz w:val="32"/>
          <w:szCs w:val="32"/>
          <w:rPrChange w:id="112" w:author="赵大勇" w:date="2014-12-01T16:26:00Z">
            <w:rPr>
              <w:rFonts w:hint="eastAsia" w:ascii="方正仿宋_GBK" w:hAnsi="方正仿宋_GBK" w:eastAsia="方正仿宋_GBK" w:cs="方正仿宋_GBK"/>
              <w:color w:val="000000"/>
              <w:kern w:val="0"/>
              <w:sz w:val="32"/>
              <w:szCs w:val="32"/>
            </w:rPr>
          </w:rPrChange>
        </w:rPr>
        <w:t>各市、县、红寺堡区依托全区行政审批与公共服务及社会综合管理服务系统和宁夏“三规合一”及“多规融合”信息联动平台，推进重点建设项目的一门受理、并联审批。</w:t>
      </w:r>
    </w:p>
    <w:p>
      <w:pPr>
        <w:spacing w:line="560" w:lineRule="exact"/>
        <w:ind w:firstLine="643" w:firstLineChars="200"/>
        <w:rPr>
          <w:rFonts w:hint="eastAsia" w:ascii="仿宋_GB2312" w:hAnsi="方正仿宋_GBK" w:eastAsia="仿宋_GB2312" w:cs="方正仿宋_GBK"/>
          <w:color w:val="000000"/>
          <w:kern w:val="0"/>
          <w:sz w:val="32"/>
          <w:szCs w:val="32"/>
          <w:rPrChange w:id="113" w:author="赵大勇" w:date="2014-12-01T16:26:00Z">
            <w:rPr>
              <w:rFonts w:ascii="方正仿宋_GBK" w:hAnsi="方正仿宋_GBK" w:eastAsia="方正仿宋_GBK" w:cs="方正仿宋_GBK"/>
              <w:color w:val="000000"/>
              <w:kern w:val="0"/>
              <w:sz w:val="32"/>
              <w:szCs w:val="32"/>
            </w:rPr>
          </w:rPrChange>
        </w:rPr>
      </w:pPr>
      <w:r>
        <w:rPr>
          <w:rFonts w:hint="eastAsia" w:ascii="仿宋_GB2312" w:hAnsi="方正仿宋_GBK" w:eastAsia="仿宋_GB2312" w:cs="方正仿宋_GBK"/>
          <w:b/>
          <w:bCs/>
          <w:color w:val="000000"/>
          <w:kern w:val="0"/>
          <w:sz w:val="32"/>
          <w:szCs w:val="32"/>
          <w:rPrChange w:id="114" w:author="赵大勇" w:date="2014-12-01T16:26:00Z">
            <w:rPr>
              <w:rFonts w:ascii="方正仿宋_GBK" w:hAnsi="方正仿宋_GBK" w:eastAsia="方正仿宋_GBK" w:cs="方正仿宋_GBK"/>
              <w:b/>
              <w:bCs/>
              <w:color w:val="000000"/>
              <w:kern w:val="0"/>
              <w:sz w:val="32"/>
              <w:szCs w:val="32"/>
            </w:rPr>
          </w:rPrChange>
        </w:rPr>
        <w:t>3.</w:t>
      </w:r>
      <w:r>
        <w:rPr>
          <w:rFonts w:hint="eastAsia" w:ascii="仿宋_GB2312" w:hAnsi="方正仿宋_GBK" w:eastAsia="仿宋_GB2312" w:cs="方正仿宋_GBK"/>
          <w:b/>
          <w:bCs/>
          <w:color w:val="000000"/>
          <w:kern w:val="0"/>
          <w:sz w:val="32"/>
          <w:szCs w:val="32"/>
          <w:rPrChange w:id="115" w:author="赵大勇" w:date="2014-12-01T16:26:00Z">
            <w:rPr>
              <w:rFonts w:hint="eastAsia" w:ascii="方正仿宋_GBK" w:hAnsi="方正仿宋_GBK" w:eastAsia="方正仿宋_GBK" w:cs="方正仿宋_GBK"/>
              <w:b/>
              <w:bCs/>
              <w:color w:val="000000"/>
              <w:kern w:val="0"/>
              <w:sz w:val="32"/>
              <w:szCs w:val="32"/>
            </w:rPr>
          </w:rPrChange>
        </w:rPr>
        <w:t>制定控制线管理规定。</w:t>
      </w:r>
      <w:r>
        <w:rPr>
          <w:rFonts w:hint="eastAsia" w:ascii="仿宋_GB2312" w:hAnsi="方正仿宋_GBK" w:eastAsia="仿宋_GB2312" w:cs="方正仿宋_GBK"/>
          <w:color w:val="000000"/>
          <w:kern w:val="0"/>
          <w:sz w:val="32"/>
          <w:szCs w:val="32"/>
          <w:rPrChange w:id="116" w:author="赵大勇" w:date="2014-12-01T16:26:00Z">
            <w:rPr>
              <w:rFonts w:hint="eastAsia" w:ascii="方正仿宋_GBK" w:hAnsi="方正仿宋_GBK" w:eastAsia="方正仿宋_GBK" w:cs="方正仿宋_GBK"/>
              <w:color w:val="000000"/>
              <w:kern w:val="0"/>
              <w:sz w:val="32"/>
              <w:szCs w:val="32"/>
            </w:rPr>
          </w:rPrChange>
        </w:rPr>
        <w:t>在完成“一张图”的同时，同步完成自治区“三规合一”及“多规融合”控制线管理规定，明确控制线管控要求、修改条件、调整程序，构建动态更新维护机制。</w:t>
      </w:r>
    </w:p>
    <w:p>
      <w:pPr>
        <w:spacing w:line="560" w:lineRule="exact"/>
        <w:ind w:firstLine="643" w:firstLineChars="200"/>
        <w:rPr>
          <w:rFonts w:hint="eastAsia" w:ascii="楷体_GB2312" w:hAnsi="方正楷体_GBK" w:eastAsia="楷体_GB2312" w:cs="方正楷体_GBK"/>
          <w:b/>
          <w:color w:val="000000"/>
          <w:kern w:val="0"/>
          <w:sz w:val="32"/>
          <w:szCs w:val="32"/>
          <w:rPrChange w:id="117" w:author="赵大勇" w:date="2014-12-01T16:26:00Z">
            <w:rPr>
              <w:rFonts w:ascii="方正楷体_GBK" w:hAnsi="方正楷体_GBK" w:eastAsia="方正楷体_GBK" w:cs="方正楷体_GBK"/>
              <w:b/>
              <w:color w:val="000000"/>
              <w:kern w:val="0"/>
              <w:sz w:val="32"/>
              <w:szCs w:val="32"/>
            </w:rPr>
          </w:rPrChange>
        </w:rPr>
      </w:pPr>
      <w:r>
        <w:rPr>
          <w:rFonts w:hint="eastAsia" w:ascii="楷体_GB2312" w:hAnsi="方正楷体_GBK" w:eastAsia="楷体_GB2312" w:cs="方正楷体_GBK"/>
          <w:b/>
          <w:color w:val="000000"/>
          <w:kern w:val="0"/>
          <w:sz w:val="32"/>
          <w:szCs w:val="32"/>
          <w:rPrChange w:id="118" w:author="赵大勇" w:date="2014-12-01T16:26:00Z">
            <w:rPr>
              <w:rFonts w:hint="eastAsia" w:ascii="方正楷体_GBK" w:hAnsi="方正楷体_GBK" w:eastAsia="方正楷体_GBK" w:cs="方正楷体_GBK"/>
              <w:b/>
              <w:color w:val="000000"/>
              <w:kern w:val="0"/>
              <w:sz w:val="32"/>
              <w:szCs w:val="32"/>
            </w:rPr>
          </w:rPrChange>
        </w:rPr>
        <w:t>（四）建立一套支撑体系。</w:t>
      </w:r>
    </w:p>
    <w:p>
      <w:pPr>
        <w:spacing w:line="560" w:lineRule="exact"/>
        <w:ind w:firstLine="640" w:firstLineChars="200"/>
        <w:rPr>
          <w:rFonts w:hint="eastAsia" w:ascii="仿宋_GB2312" w:eastAsia="仿宋_GB2312"/>
          <w:bCs/>
          <w:sz w:val="32"/>
          <w:szCs w:val="44"/>
          <w:rPrChange w:id="119" w:author="赵大勇" w:date="2014-12-01T16:26:00Z">
            <w:rPr>
              <w:rFonts w:ascii="方正仿宋_GBK" w:eastAsia="方正仿宋_GBK"/>
              <w:bCs/>
              <w:sz w:val="32"/>
              <w:szCs w:val="44"/>
            </w:rPr>
          </w:rPrChange>
        </w:rPr>
      </w:pPr>
      <w:r>
        <w:rPr>
          <w:rFonts w:hint="eastAsia" w:ascii="仿宋_GB2312" w:hAnsi="方正仿宋_GBK" w:eastAsia="仿宋_GB2312" w:cs="方正仿宋_GBK"/>
          <w:color w:val="000000"/>
          <w:kern w:val="0"/>
          <w:sz w:val="32"/>
          <w:szCs w:val="32"/>
          <w:rPrChange w:id="120" w:author="赵大勇" w:date="2014-12-01T16:26:00Z">
            <w:rPr>
              <w:rFonts w:hint="eastAsia" w:ascii="方正仿宋_GBK" w:hAnsi="方正仿宋_GBK" w:eastAsia="方正仿宋_GBK" w:cs="方正仿宋_GBK"/>
              <w:color w:val="000000"/>
              <w:kern w:val="0"/>
              <w:sz w:val="32"/>
              <w:szCs w:val="32"/>
            </w:rPr>
          </w:rPrChange>
        </w:rPr>
        <w:t>以《宁夏空间发展战略规划》为指导，</w:t>
      </w:r>
      <w:r>
        <w:rPr>
          <w:rFonts w:hint="eastAsia" w:ascii="仿宋_GB2312" w:eastAsia="仿宋_GB2312"/>
          <w:bCs/>
          <w:sz w:val="32"/>
          <w:szCs w:val="44"/>
          <w:rPrChange w:id="121" w:author="赵大勇" w:date="2014-12-01T16:26:00Z">
            <w:rPr>
              <w:rFonts w:hint="eastAsia" w:ascii="方正仿宋_GBK" w:eastAsia="方正仿宋_GBK"/>
              <w:bCs/>
              <w:sz w:val="32"/>
              <w:szCs w:val="44"/>
            </w:rPr>
          </w:rPrChange>
        </w:rPr>
        <w:t>算清</w:t>
      </w:r>
      <w:r>
        <w:rPr>
          <w:rFonts w:hint="eastAsia" w:ascii="仿宋_GB2312" w:hAnsi="方正仿宋_GBK" w:eastAsia="仿宋_GB2312" w:cs="方正仿宋_GBK"/>
          <w:color w:val="000000"/>
          <w:kern w:val="0"/>
          <w:sz w:val="32"/>
          <w:szCs w:val="32"/>
          <w:rPrChange w:id="122" w:author="赵大勇" w:date="2014-12-01T16:26:00Z">
            <w:rPr>
              <w:rFonts w:hint="eastAsia" w:ascii="方正仿宋_GBK" w:hAnsi="方正仿宋_GBK" w:eastAsia="方正仿宋_GBK" w:cs="方正仿宋_GBK"/>
              <w:color w:val="000000"/>
              <w:kern w:val="0"/>
              <w:sz w:val="32"/>
              <w:szCs w:val="32"/>
            </w:rPr>
          </w:rPrChange>
        </w:rPr>
        <w:t>人口账、用地账、产业账、生态账</w:t>
      </w:r>
      <w:r>
        <w:rPr>
          <w:rFonts w:hint="eastAsia" w:ascii="仿宋_GB2312" w:eastAsia="仿宋_GB2312"/>
          <w:bCs/>
          <w:sz w:val="32"/>
          <w:szCs w:val="44"/>
          <w:rPrChange w:id="123" w:author="赵大勇" w:date="2014-12-01T16:26:00Z">
            <w:rPr>
              <w:rFonts w:hint="eastAsia" w:ascii="方正仿宋_GBK" w:eastAsia="方正仿宋_GBK"/>
              <w:bCs/>
              <w:sz w:val="32"/>
              <w:szCs w:val="44"/>
            </w:rPr>
          </w:rPrChange>
        </w:rPr>
        <w:t>，</w:t>
      </w:r>
      <w:r>
        <w:rPr>
          <w:rFonts w:hint="eastAsia" w:ascii="仿宋_GB2312" w:hAnsi="方正仿宋_GBK" w:eastAsia="仿宋_GB2312" w:cs="方正仿宋_GBK"/>
          <w:color w:val="000000"/>
          <w:kern w:val="0"/>
          <w:sz w:val="32"/>
          <w:szCs w:val="32"/>
          <w:rPrChange w:id="124" w:author="赵大勇" w:date="2014-12-01T16:26:00Z">
            <w:rPr>
              <w:rFonts w:hint="eastAsia" w:ascii="方正仿宋_GBK" w:hAnsi="方正仿宋_GBK" w:eastAsia="方正仿宋_GBK" w:cs="方正仿宋_GBK"/>
              <w:color w:val="000000"/>
              <w:kern w:val="0"/>
              <w:sz w:val="32"/>
              <w:szCs w:val="32"/>
            </w:rPr>
          </w:rPrChange>
        </w:rPr>
        <w:t>开展</w:t>
      </w:r>
      <w:r>
        <w:rPr>
          <w:rFonts w:hint="eastAsia" w:ascii="仿宋_GB2312" w:eastAsia="仿宋_GB2312"/>
          <w:bCs/>
          <w:sz w:val="32"/>
          <w:szCs w:val="44"/>
          <w:rPrChange w:id="125" w:author="赵大勇" w:date="2014-12-01T16:26:00Z">
            <w:rPr>
              <w:rFonts w:hint="eastAsia" w:ascii="方正仿宋_GBK" w:eastAsia="方正仿宋_GBK"/>
              <w:bCs/>
              <w:sz w:val="32"/>
              <w:szCs w:val="44"/>
            </w:rPr>
          </w:rPrChange>
        </w:rPr>
        <w:t>人口、产业、生态、基础设施等专题研究，</w:t>
      </w:r>
      <w:r>
        <w:rPr>
          <w:rFonts w:hint="eastAsia" w:ascii="仿宋_GB2312" w:hAnsi="方正仿宋_GBK" w:eastAsia="仿宋_GB2312" w:cs="方正仿宋_GBK"/>
          <w:bCs/>
          <w:color w:val="000000"/>
          <w:kern w:val="0"/>
          <w:sz w:val="32"/>
          <w:szCs w:val="32"/>
          <w:rPrChange w:id="126" w:author="赵大勇" w:date="2014-12-01T16:26:00Z">
            <w:rPr>
              <w:rFonts w:hint="eastAsia" w:ascii="方正仿宋_GBK" w:hAnsi="方正仿宋_GBK" w:eastAsia="方正仿宋_GBK" w:cs="方正仿宋_GBK"/>
              <w:bCs/>
              <w:color w:val="000000"/>
              <w:kern w:val="0"/>
              <w:sz w:val="32"/>
              <w:szCs w:val="32"/>
            </w:rPr>
          </w:rPrChange>
        </w:rPr>
        <w:t>认真</w:t>
      </w:r>
      <w:r>
        <w:rPr>
          <w:rFonts w:hint="eastAsia" w:ascii="仿宋_GB2312" w:hAnsi="方正仿宋_GBK" w:eastAsia="仿宋_GB2312" w:cs="方正仿宋_GBK"/>
          <w:sz w:val="32"/>
          <w:szCs w:val="32"/>
          <w:rPrChange w:id="127" w:author="赵大勇" w:date="2014-12-01T16:26:00Z">
            <w:rPr>
              <w:rFonts w:hint="eastAsia" w:ascii="方正仿宋_GBK" w:hAnsi="方正仿宋_GBK" w:eastAsia="方正仿宋_GBK" w:cs="方正仿宋_GBK"/>
              <w:sz w:val="32"/>
              <w:szCs w:val="32"/>
            </w:rPr>
          </w:rPrChange>
        </w:rPr>
        <w:t>梳理历年人口演变和城乡建设用地使用、产业发展、生态环境资源、基础设施需求及供给等情况，扎实分析各类要素之间的关系，</w:t>
      </w:r>
      <w:r>
        <w:rPr>
          <w:rFonts w:hint="eastAsia" w:ascii="仿宋_GB2312" w:eastAsia="仿宋_GB2312"/>
          <w:bCs/>
          <w:sz w:val="32"/>
          <w:szCs w:val="44"/>
          <w:rPrChange w:id="128" w:author="赵大勇" w:date="2014-12-01T16:26:00Z">
            <w:rPr>
              <w:rFonts w:hint="eastAsia" w:ascii="方正仿宋_GBK" w:eastAsia="方正仿宋_GBK"/>
              <w:bCs/>
              <w:sz w:val="32"/>
              <w:szCs w:val="44"/>
            </w:rPr>
          </w:rPrChange>
        </w:rPr>
        <w:t>合理确定城市功能和定位，</w:t>
      </w:r>
      <w:r>
        <w:rPr>
          <w:rFonts w:hint="eastAsia" w:ascii="仿宋_GB2312" w:hAnsi="方正仿宋_GBK" w:eastAsia="仿宋_GB2312" w:cs="方正仿宋_GBK"/>
          <w:sz w:val="32"/>
          <w:szCs w:val="32"/>
          <w:rPrChange w:id="129" w:author="赵大勇" w:date="2014-12-01T16:26:00Z">
            <w:rPr>
              <w:rFonts w:hint="eastAsia" w:ascii="方正仿宋_GBK" w:hAnsi="方正仿宋_GBK" w:eastAsia="方正仿宋_GBK" w:cs="方正仿宋_GBK"/>
              <w:sz w:val="32"/>
              <w:szCs w:val="32"/>
            </w:rPr>
          </w:rPrChange>
        </w:rPr>
        <w:t>科学预测未来人口规模、建设用地需求规模、产业发展趋势、基础设施布局方向</w:t>
      </w:r>
      <w:r>
        <w:rPr>
          <w:rFonts w:hint="eastAsia" w:ascii="仿宋_GB2312" w:eastAsia="仿宋_GB2312"/>
          <w:bCs/>
          <w:sz w:val="32"/>
          <w:szCs w:val="44"/>
          <w:rPrChange w:id="130" w:author="赵大勇" w:date="2014-12-01T16:26:00Z">
            <w:rPr>
              <w:rFonts w:hint="eastAsia" w:ascii="方正仿宋_GBK" w:eastAsia="方正仿宋_GBK"/>
              <w:bCs/>
              <w:sz w:val="32"/>
              <w:szCs w:val="44"/>
            </w:rPr>
          </w:rPrChange>
        </w:rPr>
        <w:t>，构建“三规合一”及“多规融合”的研究支撑体系，为划定“六条控制线”和开展规划修编打好基础。</w:t>
      </w:r>
    </w:p>
    <w:p>
      <w:pPr>
        <w:widowControl/>
        <w:spacing w:line="560" w:lineRule="exact"/>
        <w:ind w:firstLine="640" w:firstLineChars="200"/>
        <w:outlineLvl w:val="0"/>
        <w:rPr>
          <w:rFonts w:hint="eastAsia" w:ascii="黑体" w:hAnsi="黑体" w:eastAsia="黑体"/>
          <w:b w:val="0"/>
          <w:color w:val="000000"/>
          <w:kern w:val="0"/>
          <w:sz w:val="32"/>
          <w:szCs w:val="32"/>
          <w:rPrChange w:id="132" w:author="赵大勇" w:date="2014-12-01T16:26:00Z">
            <w:rPr>
              <w:rFonts w:ascii="黑体" w:hAnsi="黑体" w:eastAsia="黑体"/>
              <w:b/>
              <w:color w:val="000000"/>
              <w:kern w:val="0"/>
              <w:sz w:val="32"/>
              <w:szCs w:val="32"/>
            </w:rPr>
          </w:rPrChange>
        </w:rPr>
        <w:pPrChange w:id="131" w:author="李东" w:date="2014-12-02T17:32:00Z">
          <w:pPr>
            <w:widowControl/>
            <w:spacing w:line="560" w:lineRule="exact"/>
            <w:ind w:firstLine="643" w:firstLineChars="200"/>
            <w:outlineLvl w:val="0"/>
          </w:pPr>
        </w:pPrChange>
      </w:pPr>
      <w:r>
        <w:rPr>
          <w:rFonts w:hint="eastAsia" w:ascii="黑体" w:hAnsi="黑体" w:eastAsia="黑体"/>
          <w:b w:val="0"/>
          <w:color w:val="000000"/>
          <w:kern w:val="0"/>
          <w:sz w:val="32"/>
          <w:szCs w:val="32"/>
          <w:rPrChange w:id="133" w:author="赵大勇" w:date="2014-12-01T16:26:00Z">
            <w:rPr>
              <w:rFonts w:hint="eastAsia" w:ascii="黑体" w:hAnsi="黑体" w:eastAsia="黑体"/>
              <w:b/>
              <w:color w:val="000000"/>
              <w:kern w:val="0"/>
              <w:sz w:val="32"/>
              <w:szCs w:val="32"/>
            </w:rPr>
          </w:rPrChange>
        </w:rPr>
        <w:t>七、时间安排</w:t>
      </w:r>
    </w:p>
    <w:p>
      <w:pPr>
        <w:widowControl/>
        <w:spacing w:line="560" w:lineRule="exact"/>
        <w:ind w:firstLine="640" w:firstLineChars="200"/>
        <w:outlineLvl w:val="0"/>
        <w:rPr>
          <w:rFonts w:hint="eastAsia" w:ascii="仿宋_GB2312" w:hAnsi="方正楷体_GBK" w:eastAsia="仿宋_GB2312" w:cs="方正楷体_GBK"/>
          <w:bCs/>
          <w:color w:val="000000"/>
          <w:kern w:val="0"/>
          <w:sz w:val="32"/>
          <w:szCs w:val="32"/>
          <w:rPrChange w:id="134" w:author="赵大勇" w:date="2014-12-01T16:27:00Z">
            <w:rPr>
              <w:rFonts w:ascii="方正仿宋_GBK" w:hAnsi="方正楷体_GBK" w:eastAsia="方正仿宋_GBK" w:cs="方正楷体_GBK"/>
              <w:bCs/>
              <w:color w:val="000000"/>
              <w:kern w:val="0"/>
              <w:sz w:val="32"/>
              <w:szCs w:val="32"/>
            </w:rPr>
          </w:rPrChange>
        </w:rPr>
      </w:pPr>
      <w:r>
        <w:rPr>
          <w:rFonts w:hint="eastAsia" w:ascii="仿宋_GB2312" w:hAnsi="方正楷体_GBK" w:eastAsia="仿宋_GB2312" w:cs="方正楷体_GBK"/>
          <w:bCs/>
          <w:color w:val="000000"/>
          <w:kern w:val="0"/>
          <w:sz w:val="32"/>
          <w:szCs w:val="32"/>
          <w:rPrChange w:id="135" w:author="赵大勇" w:date="2014-12-01T16:27:00Z">
            <w:rPr>
              <w:rFonts w:hint="eastAsia" w:ascii="方正仿宋_GBK" w:hAnsi="方正楷体_GBK" w:eastAsia="方正仿宋_GBK" w:cs="方正楷体_GBK"/>
              <w:bCs/>
              <w:color w:val="000000"/>
              <w:kern w:val="0"/>
              <w:sz w:val="32"/>
              <w:szCs w:val="32"/>
            </w:rPr>
          </w:rPrChange>
        </w:rPr>
        <w:t>在前期工作基础上，从</w:t>
      </w:r>
      <w:r>
        <w:rPr>
          <w:rFonts w:hint="eastAsia" w:ascii="仿宋_GB2312" w:hAnsi="方正楷体_GBK" w:eastAsia="仿宋_GB2312" w:cs="方正楷体_GBK"/>
          <w:bCs/>
          <w:color w:val="000000"/>
          <w:kern w:val="0"/>
          <w:sz w:val="32"/>
          <w:szCs w:val="32"/>
          <w:rPrChange w:id="136" w:author="赵大勇" w:date="2014-12-01T16:27:00Z">
            <w:rPr>
              <w:rFonts w:ascii="方正仿宋_GBK" w:hAnsi="方正楷体_GBK" w:eastAsia="方正仿宋_GBK" w:cs="方正楷体_GBK"/>
              <w:bCs/>
              <w:color w:val="000000"/>
              <w:kern w:val="0"/>
              <w:sz w:val="32"/>
              <w:szCs w:val="32"/>
            </w:rPr>
          </w:rPrChange>
        </w:rPr>
        <w:t>2014</w:t>
      </w:r>
      <w:r>
        <w:rPr>
          <w:rFonts w:hint="eastAsia" w:ascii="仿宋_GB2312" w:hAnsi="方正楷体_GBK" w:eastAsia="仿宋_GB2312" w:cs="方正楷体_GBK"/>
          <w:bCs/>
          <w:color w:val="000000"/>
          <w:kern w:val="0"/>
          <w:sz w:val="32"/>
          <w:szCs w:val="32"/>
          <w:rPrChange w:id="137" w:author="赵大勇" w:date="2014-12-01T16:27:00Z">
            <w:rPr>
              <w:rFonts w:hint="eastAsia" w:ascii="方正仿宋_GBK" w:hAnsi="方正楷体_GBK" w:eastAsia="方正仿宋_GBK" w:cs="方正楷体_GBK"/>
              <w:bCs/>
              <w:color w:val="000000"/>
              <w:kern w:val="0"/>
              <w:sz w:val="32"/>
              <w:szCs w:val="32"/>
            </w:rPr>
          </w:rPrChange>
        </w:rPr>
        <w:t>年</w:t>
      </w:r>
      <w:r>
        <w:rPr>
          <w:rFonts w:hint="eastAsia" w:ascii="仿宋_GB2312" w:hAnsi="方正楷体_GBK" w:eastAsia="仿宋_GB2312" w:cs="方正楷体_GBK"/>
          <w:bCs/>
          <w:color w:val="000000"/>
          <w:kern w:val="0"/>
          <w:sz w:val="32"/>
          <w:szCs w:val="32"/>
          <w:rPrChange w:id="138" w:author="赵大勇" w:date="2014-12-01T16:27:00Z">
            <w:rPr>
              <w:rFonts w:ascii="方正仿宋_GBK" w:hAnsi="方正楷体_GBK" w:eastAsia="方正仿宋_GBK" w:cs="方正楷体_GBK"/>
              <w:bCs/>
              <w:color w:val="000000"/>
              <w:kern w:val="0"/>
              <w:sz w:val="32"/>
              <w:szCs w:val="32"/>
            </w:rPr>
          </w:rPrChange>
        </w:rPr>
        <w:t>8</w:t>
      </w:r>
      <w:r>
        <w:rPr>
          <w:rFonts w:hint="eastAsia" w:ascii="仿宋_GB2312" w:hAnsi="方正楷体_GBK" w:eastAsia="仿宋_GB2312" w:cs="方正楷体_GBK"/>
          <w:bCs/>
          <w:color w:val="000000"/>
          <w:kern w:val="0"/>
          <w:sz w:val="32"/>
          <w:szCs w:val="32"/>
          <w:rPrChange w:id="139" w:author="赵大勇" w:date="2014-12-01T16:27:00Z">
            <w:rPr>
              <w:rFonts w:hint="eastAsia" w:ascii="方正仿宋_GBK" w:hAnsi="方正楷体_GBK" w:eastAsia="方正仿宋_GBK" w:cs="方正楷体_GBK"/>
              <w:bCs/>
              <w:color w:val="000000"/>
              <w:kern w:val="0"/>
              <w:sz w:val="32"/>
              <w:szCs w:val="32"/>
            </w:rPr>
          </w:rPrChange>
        </w:rPr>
        <w:t>月</w:t>
      </w:r>
      <w:r>
        <w:rPr>
          <w:rFonts w:hint="eastAsia" w:ascii="仿宋_GB2312" w:hAnsi="方正楷体_GBK" w:eastAsia="仿宋_GB2312" w:cs="方正楷体_GBK"/>
          <w:bCs/>
          <w:color w:val="000000"/>
          <w:kern w:val="0"/>
          <w:sz w:val="32"/>
          <w:szCs w:val="32"/>
          <w:rPrChange w:id="140" w:author="赵大勇" w:date="2014-12-01T16:27:00Z">
            <w:rPr>
              <w:rFonts w:ascii="方正仿宋_GBK" w:hAnsi="方正楷体_GBK" w:eastAsia="方正仿宋_GBK" w:cs="方正楷体_GBK"/>
              <w:bCs/>
              <w:color w:val="000000"/>
              <w:kern w:val="0"/>
              <w:sz w:val="32"/>
              <w:szCs w:val="32"/>
            </w:rPr>
          </w:rPrChange>
        </w:rPr>
        <w:t>9</w:t>
      </w:r>
      <w:r>
        <w:rPr>
          <w:rFonts w:hint="eastAsia" w:ascii="仿宋_GB2312" w:hAnsi="方正楷体_GBK" w:eastAsia="仿宋_GB2312" w:cs="方正楷体_GBK"/>
          <w:bCs/>
          <w:color w:val="000000"/>
          <w:kern w:val="0"/>
          <w:sz w:val="32"/>
          <w:szCs w:val="32"/>
          <w:rPrChange w:id="141" w:author="赵大勇" w:date="2014-12-01T16:27:00Z">
            <w:rPr>
              <w:rFonts w:hint="eastAsia" w:ascii="方正仿宋_GBK" w:hAnsi="方正楷体_GBK" w:eastAsia="方正仿宋_GBK" w:cs="方正楷体_GBK"/>
              <w:bCs/>
              <w:color w:val="000000"/>
              <w:kern w:val="0"/>
              <w:sz w:val="32"/>
              <w:szCs w:val="32"/>
            </w:rPr>
          </w:rPrChange>
        </w:rPr>
        <w:t>日起至</w:t>
      </w:r>
      <w:r>
        <w:rPr>
          <w:rFonts w:hint="eastAsia" w:ascii="仿宋_GB2312" w:hAnsi="方正楷体_GBK" w:eastAsia="仿宋_GB2312" w:cs="方正楷体_GBK"/>
          <w:bCs/>
          <w:color w:val="000000"/>
          <w:kern w:val="0"/>
          <w:sz w:val="32"/>
          <w:szCs w:val="32"/>
          <w:rPrChange w:id="142" w:author="赵大勇" w:date="2014-12-01T16:27:00Z">
            <w:rPr>
              <w:rFonts w:ascii="方正仿宋_GBK" w:hAnsi="方正楷体_GBK" w:eastAsia="方正仿宋_GBK" w:cs="方正楷体_GBK"/>
              <w:bCs/>
              <w:color w:val="000000"/>
              <w:kern w:val="0"/>
              <w:sz w:val="32"/>
              <w:szCs w:val="32"/>
            </w:rPr>
          </w:rPrChange>
        </w:rPr>
        <w:t>2015</w:t>
      </w:r>
      <w:r>
        <w:rPr>
          <w:rFonts w:hint="eastAsia" w:ascii="仿宋_GB2312" w:hAnsi="方正楷体_GBK" w:eastAsia="仿宋_GB2312" w:cs="方正楷体_GBK"/>
          <w:bCs/>
          <w:color w:val="000000"/>
          <w:kern w:val="0"/>
          <w:sz w:val="32"/>
          <w:szCs w:val="32"/>
          <w:rPrChange w:id="143" w:author="赵大勇" w:date="2014-12-01T16:27:00Z">
            <w:rPr>
              <w:rFonts w:hint="eastAsia" w:ascii="方正仿宋_GBK" w:hAnsi="方正楷体_GBK" w:eastAsia="方正仿宋_GBK" w:cs="方正楷体_GBK"/>
              <w:bCs/>
              <w:color w:val="000000"/>
              <w:kern w:val="0"/>
              <w:sz w:val="32"/>
              <w:szCs w:val="32"/>
            </w:rPr>
          </w:rPrChange>
        </w:rPr>
        <w:t>年年底，主要任务是围绕“三个一”</w:t>
      </w:r>
      <w:r>
        <w:rPr>
          <w:rFonts w:hint="eastAsia" w:ascii="仿宋_GB2312" w:hAnsi="方正楷体_GBK" w:eastAsia="仿宋_GB2312" w:cs="方正楷体_GBK"/>
          <w:bCs/>
          <w:color w:val="000000"/>
          <w:kern w:val="0"/>
          <w:sz w:val="32"/>
          <w:szCs w:val="32"/>
          <w:rPrChange w:id="144" w:author="赵大勇" w:date="2014-12-01T16:27:00Z">
            <w:rPr>
              <w:rFonts w:ascii="方正仿宋_GBK" w:hAnsi="方正楷体_GBK" w:eastAsia="方正仿宋_GBK" w:cs="方正楷体_GBK"/>
              <w:bCs/>
              <w:color w:val="000000"/>
              <w:kern w:val="0"/>
              <w:sz w:val="32"/>
              <w:szCs w:val="32"/>
            </w:rPr>
          </w:rPrChange>
        </w:rPr>
        <w:t xml:space="preserve"> </w:t>
      </w:r>
      <w:r>
        <w:rPr>
          <w:rFonts w:hint="eastAsia" w:ascii="仿宋_GB2312" w:hAnsi="方正楷体_GBK" w:eastAsia="仿宋_GB2312" w:cs="方正楷体_GBK"/>
          <w:bCs/>
          <w:color w:val="000000"/>
          <w:kern w:val="0"/>
          <w:sz w:val="32"/>
          <w:szCs w:val="32"/>
          <w:rPrChange w:id="145" w:author="赵大勇" w:date="2014-12-01T16:27:00Z">
            <w:rPr>
              <w:rFonts w:hint="eastAsia" w:ascii="方正仿宋_GBK" w:hAnsi="方正楷体_GBK" w:eastAsia="方正仿宋_GBK" w:cs="方正楷体_GBK"/>
              <w:bCs/>
              <w:color w:val="000000"/>
              <w:kern w:val="0"/>
              <w:sz w:val="32"/>
              <w:szCs w:val="32"/>
            </w:rPr>
          </w:rPrChange>
        </w:rPr>
        <w:t>的工作目标，</w:t>
      </w:r>
      <w:r>
        <w:rPr>
          <w:rFonts w:hint="eastAsia" w:ascii="仿宋_GB2312" w:hAnsi="方正楷体_GBK" w:eastAsia="仿宋_GB2312" w:cs="方正楷体_GBK"/>
          <w:bCs/>
          <w:kern w:val="0"/>
          <w:sz w:val="32"/>
          <w:szCs w:val="32"/>
          <w:rPrChange w:id="146" w:author="赵大勇" w:date="2014-12-01T16:27:00Z">
            <w:rPr>
              <w:rFonts w:hint="eastAsia" w:ascii="方正仿宋_GBK" w:hAnsi="方正楷体_GBK" w:eastAsia="方正仿宋_GBK" w:cs="方正楷体_GBK"/>
              <w:bCs/>
              <w:kern w:val="0"/>
              <w:sz w:val="32"/>
              <w:szCs w:val="32"/>
            </w:rPr>
          </w:rPrChange>
        </w:rPr>
        <w:t>分五个</w:t>
      </w:r>
      <w:r>
        <w:rPr>
          <w:rFonts w:hint="eastAsia" w:ascii="仿宋_GB2312" w:hAnsi="方正楷体_GBK" w:eastAsia="仿宋_GB2312" w:cs="方正楷体_GBK"/>
          <w:bCs/>
          <w:color w:val="000000"/>
          <w:kern w:val="0"/>
          <w:sz w:val="32"/>
          <w:szCs w:val="32"/>
          <w:rPrChange w:id="147" w:author="赵大勇" w:date="2014-12-01T16:27:00Z">
            <w:rPr>
              <w:rFonts w:hint="eastAsia" w:ascii="方正仿宋_GBK" w:hAnsi="方正楷体_GBK" w:eastAsia="方正仿宋_GBK" w:cs="方正楷体_GBK"/>
              <w:bCs/>
              <w:color w:val="000000"/>
              <w:kern w:val="0"/>
              <w:sz w:val="32"/>
              <w:szCs w:val="32"/>
            </w:rPr>
          </w:rPrChange>
        </w:rPr>
        <w:t>阶段推进实施。</w:t>
      </w:r>
    </w:p>
    <w:p>
      <w:pPr>
        <w:widowControl/>
        <w:numPr>
          <w:ilvl w:val="0"/>
          <w:numId w:val="1"/>
          <w:numberingChange w:id="149" w:author="赵大勇" w:date="2014-11-26T14:37:00Z" w:original="（%1:1:37:）"/>
        </w:numPr>
        <w:spacing w:line="560" w:lineRule="exact"/>
        <w:ind w:firstLine="643" w:firstLineChars="200"/>
        <w:outlineLvl w:val="0"/>
        <w:rPr>
          <w:rFonts w:hint="eastAsia" w:ascii="楷体_GB2312" w:hAnsi="方正楷体_GBK" w:eastAsia="楷体_GB2312" w:cs="方正楷体_GBK"/>
          <w:b/>
          <w:bCs/>
          <w:color w:val="000000"/>
          <w:kern w:val="0"/>
          <w:sz w:val="32"/>
          <w:szCs w:val="32"/>
          <w:rPrChange w:id="150" w:author="赵大勇" w:date="2014-12-01T16:27:00Z">
            <w:rPr>
              <w:rFonts w:ascii="方正楷体_GBK" w:hAnsi="方正楷体_GBK" w:eastAsia="方正楷体_GBK" w:cs="方正楷体_GBK"/>
              <w:b/>
              <w:bCs/>
              <w:color w:val="000000"/>
              <w:kern w:val="0"/>
              <w:sz w:val="32"/>
              <w:szCs w:val="32"/>
            </w:rPr>
          </w:rPrChange>
        </w:rPr>
        <w:pPrChange w:id="148" w:author="李东" w:date="2014-12-02T17:32:00Z">
          <w:pPr>
            <w:widowControl/>
            <w:numPr>
              <w:ilvl w:val="0"/>
              <w:numId w:val="1"/>
            </w:numPr>
            <w:spacing w:line="560" w:lineRule="exact"/>
            <w:ind w:firstLine="643" w:firstLineChars="200"/>
            <w:outlineLvl w:val="0"/>
          </w:pPr>
        </w:pPrChange>
      </w:pPr>
      <w:r>
        <w:rPr>
          <w:rFonts w:hint="eastAsia" w:ascii="楷体_GB2312" w:hAnsi="方正楷体_GBK" w:eastAsia="楷体_GB2312" w:cs="方正楷体_GBK"/>
          <w:b/>
          <w:bCs/>
          <w:color w:val="000000"/>
          <w:kern w:val="0"/>
          <w:sz w:val="32"/>
          <w:szCs w:val="32"/>
          <w:rPrChange w:id="151" w:author="赵大勇" w:date="2014-12-01T16:27:00Z">
            <w:rPr>
              <w:rFonts w:hint="eastAsia" w:ascii="方正楷体_GBK" w:hAnsi="方正楷体_GBK" w:eastAsia="方正楷体_GBK" w:cs="方正楷体_GBK"/>
              <w:b/>
              <w:bCs/>
              <w:color w:val="000000"/>
              <w:kern w:val="0"/>
              <w:sz w:val="32"/>
              <w:szCs w:val="32"/>
            </w:rPr>
          </w:rPrChange>
        </w:rPr>
        <w:t>第一阶段：筹备起步阶段（</w:t>
      </w:r>
      <w:r>
        <w:rPr>
          <w:rFonts w:hint="eastAsia" w:ascii="楷体_GB2312" w:hAnsi="方正楷体_GBK" w:eastAsia="楷体_GB2312" w:cs="方正楷体_GBK"/>
          <w:b/>
          <w:bCs/>
          <w:color w:val="000000"/>
          <w:kern w:val="0"/>
          <w:sz w:val="32"/>
          <w:szCs w:val="32"/>
          <w:rPrChange w:id="152" w:author="赵大勇" w:date="2014-12-01T16:27:00Z">
            <w:rPr>
              <w:rFonts w:ascii="方正楷体_GBK" w:hAnsi="方正楷体_GBK" w:eastAsia="方正楷体_GBK" w:cs="方正楷体_GBK"/>
              <w:b/>
              <w:bCs/>
              <w:color w:val="000000"/>
              <w:kern w:val="0"/>
              <w:sz w:val="32"/>
              <w:szCs w:val="32"/>
            </w:rPr>
          </w:rPrChange>
        </w:rPr>
        <w:t>2014</w:t>
      </w:r>
      <w:r>
        <w:rPr>
          <w:rFonts w:hint="eastAsia" w:ascii="楷体_GB2312" w:hAnsi="方正楷体_GBK" w:eastAsia="楷体_GB2312" w:cs="方正楷体_GBK"/>
          <w:b/>
          <w:bCs/>
          <w:color w:val="000000"/>
          <w:kern w:val="0"/>
          <w:sz w:val="32"/>
          <w:szCs w:val="32"/>
          <w:rPrChange w:id="153" w:author="赵大勇" w:date="2014-12-01T16:27:00Z">
            <w:rPr>
              <w:rFonts w:hint="eastAsia" w:ascii="方正楷体_GBK" w:hAnsi="方正楷体_GBK" w:eastAsia="方正楷体_GBK" w:cs="方正楷体_GBK"/>
              <w:b/>
              <w:bCs/>
              <w:color w:val="000000"/>
              <w:kern w:val="0"/>
              <w:sz w:val="32"/>
              <w:szCs w:val="32"/>
            </w:rPr>
          </w:rPrChange>
        </w:rPr>
        <w:t>年</w:t>
      </w:r>
      <w:r>
        <w:rPr>
          <w:rFonts w:hint="eastAsia" w:ascii="楷体_GB2312" w:hAnsi="方正楷体_GBK" w:eastAsia="楷体_GB2312" w:cs="方正楷体_GBK"/>
          <w:b/>
          <w:bCs/>
          <w:color w:val="000000"/>
          <w:kern w:val="0"/>
          <w:sz w:val="32"/>
          <w:szCs w:val="32"/>
          <w:rPrChange w:id="154" w:author="赵大勇" w:date="2014-12-01T16:27:00Z">
            <w:rPr>
              <w:rFonts w:ascii="方正楷体_GBK" w:hAnsi="方正楷体_GBK" w:eastAsia="方正楷体_GBK" w:cs="方正楷体_GBK"/>
              <w:b/>
              <w:bCs/>
              <w:color w:val="000000"/>
              <w:kern w:val="0"/>
              <w:sz w:val="32"/>
              <w:szCs w:val="32"/>
            </w:rPr>
          </w:rPrChange>
        </w:rPr>
        <w:t>8</w:t>
      </w:r>
      <w:r>
        <w:rPr>
          <w:rFonts w:hint="eastAsia" w:ascii="楷体_GB2312" w:hAnsi="方正楷体_GBK" w:eastAsia="楷体_GB2312" w:cs="方正楷体_GBK"/>
          <w:b/>
          <w:bCs/>
          <w:color w:val="000000"/>
          <w:kern w:val="0"/>
          <w:sz w:val="32"/>
          <w:szCs w:val="32"/>
          <w:rPrChange w:id="155" w:author="赵大勇" w:date="2014-12-01T16:27:00Z">
            <w:rPr>
              <w:rFonts w:hint="eastAsia" w:ascii="方正楷体_GBK" w:hAnsi="方正楷体_GBK" w:eastAsia="方正楷体_GBK" w:cs="方正楷体_GBK"/>
              <w:b/>
              <w:bCs/>
              <w:color w:val="000000"/>
              <w:kern w:val="0"/>
              <w:sz w:val="32"/>
              <w:szCs w:val="32"/>
            </w:rPr>
          </w:rPrChange>
        </w:rPr>
        <w:t>月</w:t>
      </w:r>
      <w:r>
        <w:rPr>
          <w:rFonts w:hint="eastAsia" w:ascii="楷体_GB2312" w:hAnsi="方正楷体_GBK" w:eastAsia="楷体_GB2312" w:cs="方正楷体_GBK"/>
          <w:b/>
          <w:bCs/>
          <w:color w:val="000000"/>
          <w:kern w:val="0"/>
          <w:sz w:val="32"/>
          <w:szCs w:val="32"/>
          <w:rPrChange w:id="156" w:author="赵大勇" w:date="2014-12-01T16:27:00Z">
            <w:rPr>
              <w:rFonts w:ascii="方正楷体_GBK" w:hAnsi="方正楷体_GBK" w:eastAsia="方正楷体_GBK" w:cs="方正楷体_GBK"/>
              <w:b/>
              <w:bCs/>
              <w:color w:val="000000"/>
              <w:kern w:val="0"/>
              <w:sz w:val="32"/>
              <w:szCs w:val="32"/>
            </w:rPr>
          </w:rPrChange>
        </w:rPr>
        <w:t>9</w:t>
      </w:r>
      <w:r>
        <w:rPr>
          <w:rFonts w:hint="eastAsia" w:ascii="楷体_GB2312" w:hAnsi="方正楷体_GBK" w:eastAsia="楷体_GB2312" w:cs="方正楷体_GBK"/>
          <w:b/>
          <w:bCs/>
          <w:color w:val="000000"/>
          <w:kern w:val="0"/>
          <w:sz w:val="32"/>
          <w:szCs w:val="32"/>
          <w:rPrChange w:id="157" w:author="赵大勇" w:date="2014-12-01T16:27:00Z">
            <w:rPr>
              <w:rFonts w:hint="eastAsia" w:ascii="方正楷体_GBK" w:hAnsi="方正楷体_GBK" w:eastAsia="方正楷体_GBK" w:cs="方正楷体_GBK"/>
              <w:b/>
              <w:bCs/>
              <w:color w:val="000000"/>
              <w:kern w:val="0"/>
              <w:sz w:val="32"/>
              <w:szCs w:val="32"/>
            </w:rPr>
          </w:rPrChange>
        </w:rPr>
        <w:t>日至</w:t>
      </w:r>
      <w:r>
        <w:rPr>
          <w:rFonts w:hint="eastAsia" w:ascii="楷体_GB2312" w:hAnsi="方正楷体_GBK" w:eastAsia="楷体_GB2312" w:cs="方正楷体_GBK"/>
          <w:b/>
          <w:bCs/>
          <w:color w:val="000000"/>
          <w:kern w:val="0"/>
          <w:sz w:val="32"/>
          <w:szCs w:val="32"/>
          <w:rPrChange w:id="158" w:author="赵大勇" w:date="2014-12-01T16:27:00Z">
            <w:rPr>
              <w:rFonts w:ascii="方正楷体_GBK" w:hAnsi="方正楷体_GBK" w:eastAsia="方正楷体_GBK" w:cs="方正楷体_GBK"/>
              <w:b/>
              <w:bCs/>
              <w:color w:val="000000"/>
              <w:kern w:val="0"/>
              <w:sz w:val="32"/>
              <w:szCs w:val="32"/>
            </w:rPr>
          </w:rPrChange>
        </w:rPr>
        <w:t>10</w:t>
      </w:r>
      <w:r>
        <w:rPr>
          <w:rFonts w:hint="eastAsia" w:ascii="楷体_GB2312" w:hAnsi="方正楷体_GBK" w:eastAsia="楷体_GB2312" w:cs="方正楷体_GBK"/>
          <w:b/>
          <w:bCs/>
          <w:color w:val="000000"/>
          <w:kern w:val="0"/>
          <w:sz w:val="32"/>
          <w:szCs w:val="32"/>
          <w:rPrChange w:id="159" w:author="赵大勇" w:date="2014-12-01T16:27:00Z">
            <w:rPr>
              <w:rFonts w:hint="eastAsia" w:ascii="方正楷体_GBK" w:hAnsi="方正楷体_GBK" w:eastAsia="方正楷体_GBK" w:cs="方正楷体_GBK"/>
              <w:b/>
              <w:bCs/>
              <w:color w:val="000000"/>
              <w:kern w:val="0"/>
              <w:sz w:val="32"/>
              <w:szCs w:val="32"/>
            </w:rPr>
          </w:rPrChange>
        </w:rPr>
        <w:t>月</w:t>
      </w:r>
      <w:r>
        <w:rPr>
          <w:rFonts w:hint="eastAsia" w:ascii="楷体_GB2312" w:hAnsi="方正楷体_GBK" w:eastAsia="楷体_GB2312" w:cs="方正楷体_GBK"/>
          <w:b/>
          <w:bCs/>
          <w:color w:val="000000"/>
          <w:kern w:val="0"/>
          <w:sz w:val="32"/>
          <w:szCs w:val="32"/>
          <w:rPrChange w:id="160" w:author="赵大勇" w:date="2014-12-01T16:27:00Z">
            <w:rPr>
              <w:rFonts w:ascii="方正楷体_GBK" w:hAnsi="方正楷体_GBK" w:eastAsia="方正楷体_GBK" w:cs="方正楷体_GBK"/>
              <w:b/>
              <w:bCs/>
              <w:color w:val="000000"/>
              <w:kern w:val="0"/>
              <w:sz w:val="32"/>
              <w:szCs w:val="32"/>
            </w:rPr>
          </w:rPrChange>
        </w:rPr>
        <w:t>31</w:t>
      </w:r>
      <w:r>
        <w:rPr>
          <w:rFonts w:hint="eastAsia" w:ascii="楷体_GB2312" w:hAnsi="方正楷体_GBK" w:eastAsia="楷体_GB2312" w:cs="方正楷体_GBK"/>
          <w:b/>
          <w:bCs/>
          <w:color w:val="000000"/>
          <w:kern w:val="0"/>
          <w:sz w:val="32"/>
          <w:szCs w:val="32"/>
          <w:rPrChange w:id="161" w:author="赵大勇" w:date="2014-12-01T16:27:00Z">
            <w:rPr>
              <w:rFonts w:hint="eastAsia" w:ascii="方正楷体_GBK" w:hAnsi="方正楷体_GBK" w:eastAsia="方正楷体_GBK" w:cs="方正楷体_GBK"/>
              <w:b/>
              <w:bCs/>
              <w:color w:val="000000"/>
              <w:kern w:val="0"/>
              <w:sz w:val="32"/>
              <w:szCs w:val="32"/>
            </w:rPr>
          </w:rPrChange>
        </w:rPr>
        <w:t>日）</w:t>
      </w:r>
    </w:p>
    <w:p>
      <w:pPr>
        <w:widowControl/>
        <w:spacing w:line="560" w:lineRule="exact"/>
        <w:ind w:firstLine="643" w:firstLineChars="200"/>
        <w:outlineLvl w:val="0"/>
        <w:rPr>
          <w:rFonts w:hint="eastAsia" w:ascii="仿宋_GB2312" w:eastAsia="仿宋_GB2312"/>
          <w:bCs/>
          <w:sz w:val="32"/>
          <w:szCs w:val="32"/>
          <w:rPrChange w:id="162" w:author="赵大勇" w:date="2014-12-01T16:27:00Z">
            <w:rPr>
              <w:rFonts w:ascii="方正仿宋_GBK" w:eastAsia="方正仿宋_GBK"/>
              <w:bCs/>
              <w:sz w:val="32"/>
              <w:szCs w:val="32"/>
            </w:rPr>
          </w:rPrChange>
        </w:rPr>
      </w:pPr>
      <w:r>
        <w:rPr>
          <w:rFonts w:hint="eastAsia" w:ascii="仿宋_GB2312" w:hAnsi="方正楷体_GBK" w:eastAsia="仿宋_GB2312" w:cs="方正楷体_GBK"/>
          <w:b/>
          <w:color w:val="000000"/>
          <w:kern w:val="0"/>
          <w:sz w:val="32"/>
          <w:szCs w:val="32"/>
          <w:rPrChange w:id="163" w:author="赵大勇" w:date="2014-12-01T16:27:00Z">
            <w:rPr>
              <w:rFonts w:hint="eastAsia" w:ascii="方正仿宋_GBK" w:hAnsi="方正楷体_GBK" w:eastAsia="方正仿宋_GBK" w:cs="方正楷体_GBK"/>
              <w:b/>
              <w:color w:val="000000"/>
              <w:kern w:val="0"/>
              <w:sz w:val="32"/>
              <w:szCs w:val="32"/>
            </w:rPr>
          </w:rPrChange>
        </w:rPr>
        <w:t>阶段目标：</w:t>
      </w:r>
      <w:r>
        <w:rPr>
          <w:rFonts w:hint="eastAsia" w:ascii="仿宋_GB2312" w:hAnsi="方正楷体_GBK" w:eastAsia="仿宋_GB2312" w:cs="方正楷体_GBK"/>
          <w:bCs/>
          <w:color w:val="000000"/>
          <w:kern w:val="0"/>
          <w:sz w:val="32"/>
          <w:szCs w:val="32"/>
          <w:rPrChange w:id="164" w:author="赵大勇" w:date="2014-12-01T16:27:00Z">
            <w:rPr>
              <w:rFonts w:hint="eastAsia" w:ascii="方正仿宋_GBK" w:hAnsi="方正楷体_GBK" w:eastAsia="方正仿宋_GBK" w:cs="方正楷体_GBK"/>
              <w:bCs/>
              <w:color w:val="000000"/>
              <w:kern w:val="0"/>
              <w:sz w:val="32"/>
              <w:szCs w:val="32"/>
            </w:rPr>
          </w:rPrChange>
        </w:rPr>
        <w:t>成立领导机构，</w:t>
      </w:r>
      <w:r>
        <w:rPr>
          <w:rFonts w:hint="eastAsia" w:ascii="仿宋_GB2312" w:eastAsia="仿宋_GB2312"/>
          <w:bCs/>
          <w:sz w:val="32"/>
          <w:szCs w:val="32"/>
          <w:rPrChange w:id="165" w:author="赵大勇" w:date="2014-12-01T16:27:00Z">
            <w:rPr>
              <w:rFonts w:hint="eastAsia" w:ascii="方正仿宋_GBK" w:eastAsia="方正仿宋_GBK"/>
              <w:bCs/>
              <w:sz w:val="32"/>
              <w:szCs w:val="32"/>
            </w:rPr>
          </w:rPrChange>
        </w:rPr>
        <w:t>制定工作方案。确定</w:t>
      </w:r>
      <w:r>
        <w:rPr>
          <w:rFonts w:hint="eastAsia" w:ascii="仿宋_GB2312" w:eastAsia="仿宋_GB2312"/>
          <w:bCs/>
          <w:sz w:val="32"/>
          <w:szCs w:val="32"/>
          <w:rPrChange w:id="166" w:author="赵大勇" w:date="2014-12-01T16:27:00Z">
            <w:rPr>
              <w:rFonts w:ascii="方正仿宋_GBK" w:eastAsia="方正仿宋_GBK"/>
              <w:bCs/>
              <w:sz w:val="32"/>
              <w:szCs w:val="32"/>
            </w:rPr>
          </w:rPrChange>
        </w:rPr>
        <w:t xml:space="preserve"> </w:t>
      </w:r>
      <w:r>
        <w:rPr>
          <w:rFonts w:hint="eastAsia" w:ascii="仿宋_GB2312" w:eastAsia="仿宋_GB2312"/>
          <w:bCs/>
          <w:sz w:val="32"/>
          <w:szCs w:val="32"/>
          <w:rPrChange w:id="167" w:author="赵大勇" w:date="2014-12-01T16:27:00Z">
            <w:rPr>
              <w:rFonts w:hint="eastAsia" w:ascii="方正仿宋_GBK" w:eastAsia="方正仿宋_GBK"/>
              <w:bCs/>
              <w:sz w:val="32"/>
              <w:szCs w:val="32"/>
            </w:rPr>
          </w:rPrChange>
        </w:rPr>
        <w:t>“一张图”、信息联动平台建设的技术承担单位，完成工作调研和资料收集，完成工作技术指引、成果数据标准、信息联动平台建设方案。</w:t>
      </w:r>
    </w:p>
    <w:p>
      <w:pPr>
        <w:widowControl/>
        <w:spacing w:line="560" w:lineRule="exact"/>
        <w:ind w:firstLine="643" w:firstLineChars="200"/>
        <w:outlineLvl w:val="0"/>
        <w:rPr>
          <w:rFonts w:hint="eastAsia" w:ascii="仿宋_GB2312" w:hAnsi="方正仿宋_GBK" w:eastAsia="仿宋_GB2312" w:cs="方正仿宋_GBK"/>
          <w:color w:val="000000"/>
          <w:kern w:val="0"/>
          <w:sz w:val="32"/>
          <w:szCs w:val="32"/>
          <w:rPrChange w:id="168" w:author="赵大勇" w:date="2014-12-01T16:27:00Z">
            <w:rPr>
              <w:rFonts w:ascii="方正仿宋_GBK" w:hAnsi="方正仿宋_GBK" w:eastAsia="方正仿宋_GBK" w:cs="方正仿宋_GBK"/>
              <w:color w:val="000000"/>
              <w:kern w:val="0"/>
              <w:sz w:val="32"/>
              <w:szCs w:val="32"/>
            </w:rPr>
          </w:rPrChange>
        </w:rPr>
      </w:pPr>
      <w:r>
        <w:rPr>
          <w:rFonts w:hint="eastAsia" w:ascii="仿宋_GB2312" w:eastAsia="仿宋_GB2312"/>
          <w:b/>
          <w:bCs/>
          <w:sz w:val="32"/>
          <w:szCs w:val="32"/>
          <w:rPrChange w:id="169" w:author="赵大勇" w:date="2014-12-01T16:27:00Z">
            <w:rPr>
              <w:rFonts w:hint="eastAsia" w:ascii="方正仿宋_GBK" w:eastAsia="方正仿宋_GBK"/>
              <w:b/>
              <w:bCs/>
              <w:sz w:val="32"/>
              <w:szCs w:val="32"/>
            </w:rPr>
          </w:rPrChange>
        </w:rPr>
        <w:t>第一次上报成果</w:t>
      </w:r>
      <w:r>
        <w:rPr>
          <w:rFonts w:hint="eastAsia" w:ascii="仿宋_GB2312" w:eastAsia="仿宋_GB2312"/>
          <w:bCs/>
          <w:sz w:val="32"/>
          <w:szCs w:val="32"/>
          <w:rPrChange w:id="170" w:author="赵大勇" w:date="2014-12-01T16:27:00Z">
            <w:rPr>
              <w:rFonts w:hint="eastAsia" w:ascii="方正仿宋_GBK" w:eastAsia="方正仿宋_GBK"/>
              <w:bCs/>
              <w:sz w:val="32"/>
              <w:szCs w:val="32"/>
            </w:rPr>
          </w:rPrChange>
        </w:rPr>
        <w:t>：各市、县、红寺堡区按照技术要求开展城乡规划成果数据规整、图纸拼合、坐标转换、数据入库和土地利用总体规划与城乡规划的差异比对，提出差异图斑调整方案，</w:t>
      </w:r>
      <w:r>
        <w:rPr>
          <w:rFonts w:hint="eastAsia" w:ascii="仿宋_GB2312" w:eastAsia="仿宋_GB2312"/>
          <w:bCs/>
          <w:sz w:val="32"/>
          <w:szCs w:val="32"/>
          <w:rPrChange w:id="171" w:author="赵大勇" w:date="2014-12-01T16:27:00Z">
            <w:rPr>
              <w:rFonts w:ascii="方正仿宋_GBK" w:eastAsia="方正仿宋_GBK"/>
              <w:bCs/>
              <w:sz w:val="32"/>
              <w:szCs w:val="32"/>
            </w:rPr>
          </w:rPrChange>
        </w:rPr>
        <w:t>10</w:t>
      </w:r>
      <w:r>
        <w:rPr>
          <w:rFonts w:hint="eastAsia" w:ascii="仿宋_GB2312" w:eastAsia="仿宋_GB2312"/>
          <w:bCs/>
          <w:sz w:val="32"/>
          <w:szCs w:val="32"/>
          <w:rPrChange w:id="172" w:author="赵大勇" w:date="2014-12-01T16:27:00Z">
            <w:rPr>
              <w:rFonts w:hint="eastAsia" w:ascii="方正仿宋_GBK" w:eastAsia="方正仿宋_GBK"/>
              <w:bCs/>
              <w:sz w:val="32"/>
              <w:szCs w:val="32"/>
            </w:rPr>
          </w:rPrChange>
        </w:rPr>
        <w:t>月</w:t>
      </w:r>
      <w:r>
        <w:rPr>
          <w:rFonts w:hint="eastAsia" w:ascii="仿宋_GB2312" w:eastAsia="仿宋_GB2312"/>
          <w:bCs/>
          <w:sz w:val="32"/>
          <w:szCs w:val="32"/>
          <w:rPrChange w:id="173" w:author="赵大勇" w:date="2014-12-01T16:27:00Z">
            <w:rPr>
              <w:rFonts w:ascii="方正仿宋_GBK" w:eastAsia="方正仿宋_GBK"/>
              <w:bCs/>
              <w:sz w:val="32"/>
              <w:szCs w:val="32"/>
            </w:rPr>
          </w:rPrChange>
        </w:rPr>
        <w:t>15</w:t>
      </w:r>
      <w:r>
        <w:rPr>
          <w:rFonts w:hint="eastAsia" w:ascii="仿宋_GB2312" w:eastAsia="仿宋_GB2312"/>
          <w:bCs/>
          <w:sz w:val="32"/>
          <w:szCs w:val="32"/>
          <w:rPrChange w:id="174" w:author="赵大勇" w:date="2014-12-01T16:27:00Z">
            <w:rPr>
              <w:rFonts w:hint="eastAsia" w:ascii="方正仿宋_GBK" w:eastAsia="方正仿宋_GBK"/>
              <w:bCs/>
              <w:sz w:val="32"/>
              <w:szCs w:val="32"/>
            </w:rPr>
          </w:rPrChange>
        </w:rPr>
        <w:t>日前，向自治区规委</w:t>
      </w:r>
      <w:r>
        <w:rPr>
          <w:rFonts w:hint="eastAsia" w:ascii="仿宋_GB2312" w:hAnsi="方正仿宋_GBK" w:eastAsia="仿宋_GB2312" w:cs="方正仿宋_GBK"/>
          <w:color w:val="000000"/>
          <w:kern w:val="0"/>
          <w:sz w:val="32"/>
          <w:szCs w:val="32"/>
          <w:rPrChange w:id="175" w:author="赵大勇" w:date="2014-12-01T16:27:00Z">
            <w:rPr>
              <w:rFonts w:hint="eastAsia" w:ascii="方正仿宋_GBK" w:hAnsi="方正仿宋_GBK" w:eastAsia="方正仿宋_GBK" w:cs="方正仿宋_GBK"/>
              <w:color w:val="000000"/>
              <w:kern w:val="0"/>
              <w:sz w:val="32"/>
              <w:szCs w:val="32"/>
            </w:rPr>
          </w:rPrChange>
        </w:rPr>
        <w:t>会办公室上报“三规合一”及“多规融合”工作差异分析数据。</w:t>
      </w:r>
    </w:p>
    <w:p>
      <w:pPr>
        <w:widowControl/>
        <w:spacing w:line="560" w:lineRule="exact"/>
        <w:ind w:firstLine="643" w:firstLineChars="200"/>
        <w:outlineLvl w:val="0"/>
        <w:rPr>
          <w:rFonts w:hint="eastAsia" w:ascii="仿宋_GB2312" w:eastAsia="仿宋_GB2312"/>
          <w:bCs/>
          <w:sz w:val="32"/>
          <w:szCs w:val="32"/>
          <w:rPrChange w:id="176" w:author="赵大勇" w:date="2014-12-01T16:27:00Z">
            <w:rPr>
              <w:rFonts w:ascii="方正仿宋_GBK" w:eastAsia="方正仿宋_GBK"/>
              <w:bCs/>
              <w:sz w:val="32"/>
              <w:szCs w:val="32"/>
            </w:rPr>
          </w:rPrChange>
        </w:rPr>
      </w:pPr>
      <w:r>
        <w:rPr>
          <w:rFonts w:hint="eastAsia" w:ascii="仿宋_GB2312" w:eastAsia="仿宋_GB2312"/>
          <w:b/>
          <w:sz w:val="32"/>
          <w:szCs w:val="32"/>
          <w:rPrChange w:id="177" w:author="赵大勇" w:date="2014-12-01T16:27:00Z">
            <w:rPr>
              <w:rFonts w:hint="eastAsia" w:ascii="方正仿宋_GBK" w:eastAsia="方正仿宋_GBK"/>
              <w:b/>
              <w:sz w:val="32"/>
              <w:szCs w:val="32"/>
            </w:rPr>
          </w:rPrChange>
        </w:rPr>
        <w:t>第一次反馈意见：</w:t>
      </w:r>
      <w:r>
        <w:rPr>
          <w:rFonts w:hint="eastAsia" w:ascii="仿宋_GB2312" w:eastAsia="仿宋_GB2312"/>
          <w:bCs/>
          <w:sz w:val="32"/>
          <w:szCs w:val="32"/>
          <w:rPrChange w:id="178" w:author="赵大勇" w:date="2014-12-01T16:27:00Z">
            <w:rPr>
              <w:rFonts w:hint="eastAsia" w:ascii="方正仿宋_GBK" w:eastAsia="方正仿宋_GBK"/>
              <w:bCs/>
              <w:sz w:val="32"/>
              <w:szCs w:val="32"/>
            </w:rPr>
          </w:rPrChange>
        </w:rPr>
        <w:t>自治区相关部门按照要求提供有关基础资料和技术支持，梳理自治区重大建设项目，针对市、县、红寺堡区上报情况反映的问题，组织技术交流和工作培训，</w:t>
      </w:r>
      <w:r>
        <w:rPr>
          <w:rFonts w:hint="eastAsia" w:ascii="仿宋_GB2312" w:eastAsia="仿宋_GB2312"/>
          <w:bCs/>
          <w:sz w:val="32"/>
          <w:szCs w:val="32"/>
          <w:rPrChange w:id="179" w:author="赵大勇" w:date="2014-12-01T16:27:00Z">
            <w:rPr>
              <w:rFonts w:ascii="方正仿宋_GBK" w:eastAsia="方正仿宋_GBK"/>
              <w:bCs/>
              <w:sz w:val="32"/>
              <w:szCs w:val="32"/>
            </w:rPr>
          </w:rPrChange>
        </w:rPr>
        <w:t>10</w:t>
      </w:r>
      <w:r>
        <w:rPr>
          <w:rFonts w:hint="eastAsia" w:ascii="仿宋_GB2312" w:eastAsia="仿宋_GB2312"/>
          <w:bCs/>
          <w:sz w:val="32"/>
          <w:szCs w:val="32"/>
          <w:rPrChange w:id="180" w:author="赵大勇" w:date="2014-12-01T16:27:00Z">
            <w:rPr>
              <w:rFonts w:hint="eastAsia" w:ascii="方正仿宋_GBK" w:eastAsia="方正仿宋_GBK"/>
              <w:bCs/>
              <w:sz w:val="32"/>
              <w:szCs w:val="32"/>
            </w:rPr>
          </w:rPrChange>
        </w:rPr>
        <w:t>月</w:t>
      </w:r>
      <w:r>
        <w:rPr>
          <w:rFonts w:hint="eastAsia" w:ascii="仿宋_GB2312" w:eastAsia="仿宋_GB2312"/>
          <w:bCs/>
          <w:sz w:val="32"/>
          <w:szCs w:val="32"/>
          <w:rPrChange w:id="181" w:author="赵大勇" w:date="2014-12-01T16:27:00Z">
            <w:rPr>
              <w:rFonts w:ascii="方正仿宋_GBK" w:eastAsia="方正仿宋_GBK"/>
              <w:bCs/>
              <w:sz w:val="32"/>
              <w:szCs w:val="32"/>
            </w:rPr>
          </w:rPrChange>
        </w:rPr>
        <w:t>30</w:t>
      </w:r>
      <w:r>
        <w:rPr>
          <w:rFonts w:hint="eastAsia" w:ascii="仿宋_GB2312" w:eastAsia="仿宋_GB2312"/>
          <w:bCs/>
          <w:sz w:val="32"/>
          <w:szCs w:val="32"/>
          <w:rPrChange w:id="182" w:author="赵大勇" w:date="2014-12-01T16:27:00Z">
            <w:rPr>
              <w:rFonts w:hint="eastAsia" w:ascii="方正仿宋_GBK" w:eastAsia="方正仿宋_GBK"/>
              <w:bCs/>
              <w:sz w:val="32"/>
              <w:szCs w:val="32"/>
            </w:rPr>
          </w:rPrChange>
        </w:rPr>
        <w:t>日前反馈审查意见。</w:t>
      </w:r>
    </w:p>
    <w:p>
      <w:pPr>
        <w:widowControl/>
        <w:numPr>
          <w:ilvl w:val="0"/>
          <w:numId w:val="1"/>
          <w:numberingChange w:id="184" w:author="赵大勇" w:date="2014-11-26T14:37:00Z" w:original="（%1:2:37:）"/>
        </w:numPr>
        <w:spacing w:line="560" w:lineRule="exact"/>
        <w:ind w:firstLine="643" w:firstLineChars="200"/>
        <w:outlineLvl w:val="0"/>
        <w:rPr>
          <w:rFonts w:hint="eastAsia" w:ascii="楷体_GB2312" w:hAnsi="方正楷体_GBK" w:eastAsia="楷体_GB2312" w:cs="方正楷体_GBK"/>
          <w:b/>
          <w:bCs/>
          <w:color w:val="000000"/>
          <w:kern w:val="0"/>
          <w:sz w:val="32"/>
          <w:szCs w:val="32"/>
          <w:rPrChange w:id="185" w:author="赵大勇" w:date="2014-12-01T16:27:00Z">
            <w:rPr>
              <w:rFonts w:ascii="方正楷体_GBK" w:hAnsi="方正楷体_GBK" w:eastAsia="方正楷体_GBK" w:cs="方正楷体_GBK"/>
              <w:b/>
              <w:bCs/>
              <w:color w:val="000000"/>
              <w:kern w:val="0"/>
              <w:sz w:val="32"/>
              <w:szCs w:val="32"/>
            </w:rPr>
          </w:rPrChange>
        </w:rPr>
        <w:pPrChange w:id="183" w:author="李东" w:date="2014-12-02T17:32:00Z">
          <w:pPr>
            <w:widowControl/>
            <w:numPr>
              <w:ilvl w:val="0"/>
              <w:numId w:val="1"/>
            </w:numPr>
            <w:spacing w:line="560" w:lineRule="exact"/>
            <w:ind w:firstLine="643" w:firstLineChars="200"/>
            <w:outlineLvl w:val="0"/>
          </w:pPr>
        </w:pPrChange>
      </w:pPr>
      <w:r>
        <w:rPr>
          <w:rFonts w:hint="eastAsia" w:ascii="楷体_GB2312" w:hAnsi="方正楷体_GBK" w:eastAsia="楷体_GB2312" w:cs="方正楷体_GBK"/>
          <w:b/>
          <w:bCs/>
          <w:color w:val="000000"/>
          <w:kern w:val="0"/>
          <w:sz w:val="32"/>
          <w:szCs w:val="32"/>
          <w:rPrChange w:id="186" w:author="赵大勇" w:date="2014-12-01T16:27:00Z">
            <w:rPr>
              <w:rFonts w:hint="eastAsia" w:ascii="方正楷体_GBK" w:hAnsi="方正楷体_GBK" w:eastAsia="方正楷体_GBK" w:cs="方正楷体_GBK"/>
              <w:b/>
              <w:bCs/>
              <w:color w:val="000000"/>
              <w:kern w:val="0"/>
              <w:sz w:val="32"/>
              <w:szCs w:val="32"/>
            </w:rPr>
          </w:rPrChange>
        </w:rPr>
        <w:t>第二阶段：初步成果阶段（</w:t>
      </w:r>
      <w:r>
        <w:rPr>
          <w:rFonts w:hint="eastAsia" w:ascii="楷体_GB2312" w:hAnsi="方正楷体_GBK" w:eastAsia="楷体_GB2312" w:cs="方正楷体_GBK"/>
          <w:b/>
          <w:bCs/>
          <w:color w:val="000000"/>
          <w:kern w:val="0"/>
          <w:sz w:val="32"/>
          <w:szCs w:val="32"/>
          <w:rPrChange w:id="187" w:author="赵大勇" w:date="2014-12-01T16:27:00Z">
            <w:rPr>
              <w:rFonts w:ascii="方正楷体_GBK" w:hAnsi="方正楷体_GBK" w:eastAsia="方正楷体_GBK" w:cs="方正楷体_GBK"/>
              <w:b/>
              <w:bCs/>
              <w:color w:val="000000"/>
              <w:kern w:val="0"/>
              <w:sz w:val="32"/>
              <w:szCs w:val="32"/>
            </w:rPr>
          </w:rPrChange>
        </w:rPr>
        <w:t>2014</w:t>
      </w:r>
      <w:r>
        <w:rPr>
          <w:rFonts w:hint="eastAsia" w:ascii="楷体_GB2312" w:hAnsi="方正楷体_GBK" w:eastAsia="楷体_GB2312" w:cs="方正楷体_GBK"/>
          <w:b/>
          <w:bCs/>
          <w:color w:val="000000"/>
          <w:kern w:val="0"/>
          <w:sz w:val="32"/>
          <w:szCs w:val="32"/>
          <w:rPrChange w:id="188" w:author="赵大勇" w:date="2014-12-01T16:27:00Z">
            <w:rPr>
              <w:rFonts w:hint="eastAsia" w:ascii="方正楷体_GBK" w:hAnsi="方正楷体_GBK" w:eastAsia="方正楷体_GBK" w:cs="方正楷体_GBK"/>
              <w:b/>
              <w:bCs/>
              <w:color w:val="000000"/>
              <w:kern w:val="0"/>
              <w:sz w:val="32"/>
              <w:szCs w:val="32"/>
            </w:rPr>
          </w:rPrChange>
        </w:rPr>
        <w:t>年</w:t>
      </w:r>
      <w:r>
        <w:rPr>
          <w:rFonts w:hint="eastAsia" w:ascii="楷体_GB2312" w:hAnsi="方正楷体_GBK" w:eastAsia="楷体_GB2312" w:cs="方正楷体_GBK"/>
          <w:b/>
          <w:bCs/>
          <w:color w:val="000000"/>
          <w:kern w:val="0"/>
          <w:sz w:val="32"/>
          <w:szCs w:val="32"/>
          <w:rPrChange w:id="189" w:author="赵大勇" w:date="2014-12-01T16:27:00Z">
            <w:rPr>
              <w:rFonts w:ascii="方正楷体_GBK" w:hAnsi="方正楷体_GBK" w:eastAsia="方正楷体_GBK" w:cs="方正楷体_GBK"/>
              <w:b/>
              <w:bCs/>
              <w:color w:val="000000"/>
              <w:kern w:val="0"/>
              <w:sz w:val="32"/>
              <w:szCs w:val="32"/>
            </w:rPr>
          </w:rPrChange>
        </w:rPr>
        <w:t>11</w:t>
      </w:r>
      <w:r>
        <w:rPr>
          <w:rFonts w:hint="eastAsia" w:ascii="楷体_GB2312" w:hAnsi="方正楷体_GBK" w:eastAsia="楷体_GB2312" w:cs="方正楷体_GBK"/>
          <w:b/>
          <w:bCs/>
          <w:color w:val="000000"/>
          <w:kern w:val="0"/>
          <w:sz w:val="32"/>
          <w:szCs w:val="32"/>
          <w:rPrChange w:id="190" w:author="赵大勇" w:date="2014-12-01T16:27:00Z">
            <w:rPr>
              <w:rFonts w:hint="eastAsia" w:ascii="方正楷体_GBK" w:hAnsi="方正楷体_GBK" w:eastAsia="方正楷体_GBK" w:cs="方正楷体_GBK"/>
              <w:b/>
              <w:bCs/>
              <w:color w:val="000000"/>
              <w:kern w:val="0"/>
              <w:sz w:val="32"/>
              <w:szCs w:val="32"/>
            </w:rPr>
          </w:rPrChange>
        </w:rPr>
        <w:t>月</w:t>
      </w:r>
      <w:r>
        <w:rPr>
          <w:rFonts w:hint="eastAsia" w:ascii="楷体_GB2312" w:hAnsi="方正楷体_GBK" w:eastAsia="楷体_GB2312" w:cs="方正楷体_GBK"/>
          <w:b/>
          <w:bCs/>
          <w:color w:val="000000"/>
          <w:kern w:val="0"/>
          <w:sz w:val="32"/>
          <w:szCs w:val="32"/>
          <w:rPrChange w:id="191" w:author="赵大勇" w:date="2014-12-01T16:27:00Z">
            <w:rPr>
              <w:rFonts w:ascii="方正楷体_GBK" w:hAnsi="方正楷体_GBK" w:eastAsia="方正楷体_GBK" w:cs="方正楷体_GBK"/>
              <w:b/>
              <w:bCs/>
              <w:color w:val="000000"/>
              <w:kern w:val="0"/>
              <w:sz w:val="32"/>
              <w:szCs w:val="32"/>
            </w:rPr>
          </w:rPrChange>
        </w:rPr>
        <w:t>1</w:t>
      </w:r>
      <w:r>
        <w:rPr>
          <w:rFonts w:hint="eastAsia" w:ascii="楷体_GB2312" w:hAnsi="方正楷体_GBK" w:eastAsia="楷体_GB2312" w:cs="方正楷体_GBK"/>
          <w:b/>
          <w:bCs/>
          <w:color w:val="000000"/>
          <w:kern w:val="0"/>
          <w:sz w:val="32"/>
          <w:szCs w:val="32"/>
          <w:rPrChange w:id="192" w:author="赵大勇" w:date="2014-12-01T16:27:00Z">
            <w:rPr>
              <w:rFonts w:hint="eastAsia" w:ascii="方正楷体_GBK" w:hAnsi="方正楷体_GBK" w:eastAsia="方正楷体_GBK" w:cs="方正楷体_GBK"/>
              <w:b/>
              <w:bCs/>
              <w:color w:val="000000"/>
              <w:kern w:val="0"/>
              <w:sz w:val="32"/>
              <w:szCs w:val="32"/>
            </w:rPr>
          </w:rPrChange>
        </w:rPr>
        <w:t>日至</w:t>
      </w:r>
      <w:r>
        <w:rPr>
          <w:rFonts w:hint="eastAsia" w:ascii="楷体_GB2312" w:hAnsi="方正楷体_GBK" w:eastAsia="楷体_GB2312" w:cs="方正楷体_GBK"/>
          <w:b/>
          <w:bCs/>
          <w:color w:val="000000"/>
          <w:kern w:val="0"/>
          <w:sz w:val="32"/>
          <w:szCs w:val="32"/>
          <w:rPrChange w:id="193" w:author="赵大勇" w:date="2014-12-01T16:27:00Z">
            <w:rPr>
              <w:rFonts w:ascii="方正楷体_GBK" w:hAnsi="方正楷体_GBK" w:eastAsia="方正楷体_GBK" w:cs="方正楷体_GBK"/>
              <w:b/>
              <w:bCs/>
              <w:color w:val="000000"/>
              <w:kern w:val="0"/>
              <w:sz w:val="32"/>
              <w:szCs w:val="32"/>
            </w:rPr>
          </w:rPrChange>
        </w:rPr>
        <w:t>12</w:t>
      </w:r>
      <w:r>
        <w:rPr>
          <w:rFonts w:hint="eastAsia" w:ascii="楷体_GB2312" w:hAnsi="方正楷体_GBK" w:eastAsia="楷体_GB2312" w:cs="方正楷体_GBK"/>
          <w:b/>
          <w:bCs/>
          <w:color w:val="000000"/>
          <w:kern w:val="0"/>
          <w:sz w:val="32"/>
          <w:szCs w:val="32"/>
          <w:rPrChange w:id="194" w:author="赵大勇" w:date="2014-12-01T16:27:00Z">
            <w:rPr>
              <w:rFonts w:hint="eastAsia" w:ascii="方正楷体_GBK" w:hAnsi="方正楷体_GBK" w:eastAsia="方正楷体_GBK" w:cs="方正楷体_GBK"/>
              <w:b/>
              <w:bCs/>
              <w:color w:val="000000"/>
              <w:kern w:val="0"/>
              <w:sz w:val="32"/>
              <w:szCs w:val="32"/>
            </w:rPr>
          </w:rPrChange>
        </w:rPr>
        <w:t>月</w:t>
      </w:r>
      <w:r>
        <w:rPr>
          <w:rFonts w:hint="eastAsia" w:ascii="楷体_GB2312" w:hAnsi="方正楷体_GBK" w:eastAsia="楷体_GB2312" w:cs="方正楷体_GBK"/>
          <w:b/>
          <w:bCs/>
          <w:color w:val="000000"/>
          <w:kern w:val="0"/>
          <w:sz w:val="32"/>
          <w:szCs w:val="32"/>
          <w:rPrChange w:id="195" w:author="赵大勇" w:date="2014-12-01T16:27:00Z">
            <w:rPr>
              <w:rFonts w:ascii="方正楷体_GBK" w:hAnsi="方正楷体_GBK" w:eastAsia="方正楷体_GBK" w:cs="方正楷体_GBK"/>
              <w:b/>
              <w:bCs/>
              <w:color w:val="000000"/>
              <w:kern w:val="0"/>
              <w:sz w:val="32"/>
              <w:szCs w:val="32"/>
            </w:rPr>
          </w:rPrChange>
        </w:rPr>
        <w:t>31</w:t>
      </w:r>
      <w:r>
        <w:rPr>
          <w:rFonts w:hint="eastAsia" w:ascii="楷体_GB2312" w:hAnsi="方正楷体_GBK" w:eastAsia="楷体_GB2312" w:cs="方正楷体_GBK"/>
          <w:b/>
          <w:bCs/>
          <w:color w:val="000000"/>
          <w:kern w:val="0"/>
          <w:sz w:val="32"/>
          <w:szCs w:val="32"/>
          <w:rPrChange w:id="196" w:author="赵大勇" w:date="2014-12-01T16:27:00Z">
            <w:rPr>
              <w:rFonts w:hint="eastAsia" w:ascii="方正楷体_GBK" w:hAnsi="方正楷体_GBK" w:eastAsia="方正楷体_GBK" w:cs="方正楷体_GBK"/>
              <w:b/>
              <w:bCs/>
              <w:color w:val="000000"/>
              <w:kern w:val="0"/>
              <w:sz w:val="32"/>
              <w:szCs w:val="32"/>
            </w:rPr>
          </w:rPrChange>
        </w:rPr>
        <w:t>日）。</w:t>
      </w:r>
    </w:p>
    <w:p>
      <w:pPr>
        <w:spacing w:line="560" w:lineRule="exact"/>
        <w:ind w:firstLine="643" w:firstLineChars="200"/>
        <w:rPr>
          <w:rFonts w:hint="eastAsia" w:ascii="仿宋_GB2312" w:eastAsia="仿宋_GB2312"/>
          <w:bCs/>
          <w:sz w:val="32"/>
          <w:szCs w:val="32"/>
          <w:rPrChange w:id="197" w:author="赵大勇" w:date="2014-12-01T16:27:00Z">
            <w:rPr>
              <w:rFonts w:ascii="方正仿宋_GBK" w:eastAsia="方正仿宋_GBK"/>
              <w:bCs/>
              <w:sz w:val="32"/>
              <w:szCs w:val="32"/>
            </w:rPr>
          </w:rPrChange>
        </w:rPr>
      </w:pPr>
      <w:r>
        <w:rPr>
          <w:rFonts w:hint="eastAsia" w:ascii="仿宋_GB2312" w:eastAsia="仿宋_GB2312"/>
          <w:b/>
          <w:bCs/>
          <w:sz w:val="32"/>
          <w:szCs w:val="32"/>
          <w:rPrChange w:id="198" w:author="赵大勇" w:date="2014-12-01T16:27:00Z">
            <w:rPr>
              <w:rFonts w:hint="eastAsia" w:ascii="方正仿宋_GBK" w:eastAsia="方正仿宋_GBK"/>
              <w:b/>
              <w:bCs/>
              <w:sz w:val="32"/>
              <w:szCs w:val="32"/>
            </w:rPr>
          </w:rPrChange>
        </w:rPr>
        <w:t>阶段目标：</w:t>
      </w:r>
      <w:r>
        <w:rPr>
          <w:rFonts w:hint="eastAsia" w:ascii="仿宋_GB2312" w:eastAsia="仿宋_GB2312"/>
          <w:bCs/>
          <w:sz w:val="32"/>
          <w:szCs w:val="32"/>
          <w:rPrChange w:id="199" w:author="赵大勇" w:date="2014-12-01T16:27:00Z">
            <w:rPr>
              <w:rFonts w:hint="eastAsia" w:ascii="方正仿宋_GBK" w:eastAsia="方正仿宋_GBK"/>
              <w:bCs/>
              <w:sz w:val="32"/>
              <w:szCs w:val="32"/>
            </w:rPr>
          </w:rPrChange>
        </w:rPr>
        <w:t>形成市、县、红寺堡区初步成果；建成智能检测子系统；初步拟定控制线划定有关规定。</w:t>
      </w:r>
    </w:p>
    <w:p>
      <w:pPr>
        <w:spacing w:line="560" w:lineRule="exact"/>
        <w:ind w:firstLine="643" w:firstLineChars="200"/>
        <w:rPr>
          <w:rFonts w:hint="eastAsia" w:ascii="仿宋_GB2312" w:eastAsia="仿宋_GB2312"/>
          <w:b/>
          <w:bCs/>
          <w:sz w:val="32"/>
          <w:szCs w:val="32"/>
          <w:rPrChange w:id="200" w:author="赵大勇" w:date="2014-12-01T16:27:00Z">
            <w:rPr>
              <w:rFonts w:ascii="方正仿宋_GBK" w:eastAsia="方正仿宋_GBK"/>
              <w:b/>
              <w:bCs/>
              <w:sz w:val="32"/>
              <w:szCs w:val="32"/>
            </w:rPr>
          </w:rPrChange>
        </w:rPr>
      </w:pPr>
      <w:r>
        <w:rPr>
          <w:rFonts w:hint="eastAsia" w:ascii="仿宋_GB2312" w:eastAsia="仿宋_GB2312"/>
          <w:b/>
          <w:bCs/>
          <w:sz w:val="32"/>
          <w:szCs w:val="32"/>
          <w:rPrChange w:id="201" w:author="赵大勇" w:date="2014-12-01T16:27:00Z">
            <w:rPr>
              <w:rFonts w:hint="eastAsia" w:ascii="方正仿宋_GBK" w:eastAsia="方正仿宋_GBK"/>
              <w:b/>
              <w:bCs/>
              <w:sz w:val="32"/>
              <w:szCs w:val="32"/>
            </w:rPr>
          </w:rPrChange>
        </w:rPr>
        <w:t>第二次上报成果</w:t>
      </w:r>
      <w:r>
        <w:rPr>
          <w:rFonts w:hint="eastAsia" w:ascii="仿宋_GB2312" w:eastAsia="仿宋_GB2312"/>
          <w:bCs/>
          <w:sz w:val="32"/>
          <w:szCs w:val="32"/>
          <w:rPrChange w:id="202" w:author="赵大勇" w:date="2014-12-01T16:27:00Z">
            <w:rPr>
              <w:rFonts w:hint="eastAsia" w:ascii="方正仿宋_GBK" w:eastAsia="方正仿宋_GBK"/>
              <w:bCs/>
              <w:sz w:val="32"/>
              <w:szCs w:val="32"/>
            </w:rPr>
          </w:rPrChange>
        </w:rPr>
        <w:t>：基本完成人口、产业、生态、基础设施等四个专题研究报告纲要，提出“六线”划定方案，形成符合技术要求初步成果并完成自检，制定用于保障规划信息平台运行的网络建设方案，于</w:t>
      </w:r>
      <w:r>
        <w:rPr>
          <w:rFonts w:hint="eastAsia" w:ascii="仿宋_GB2312" w:eastAsia="仿宋_GB2312"/>
          <w:bCs/>
          <w:sz w:val="32"/>
          <w:szCs w:val="32"/>
          <w:rPrChange w:id="203" w:author="赵大勇" w:date="2014-12-01T16:27:00Z">
            <w:rPr>
              <w:rFonts w:ascii="方正仿宋_GBK" w:eastAsia="方正仿宋_GBK"/>
              <w:bCs/>
              <w:sz w:val="32"/>
              <w:szCs w:val="32"/>
            </w:rPr>
          </w:rPrChange>
        </w:rPr>
        <w:t>11</w:t>
      </w:r>
      <w:r>
        <w:rPr>
          <w:rFonts w:hint="eastAsia" w:ascii="仿宋_GB2312" w:eastAsia="仿宋_GB2312"/>
          <w:bCs/>
          <w:sz w:val="32"/>
          <w:szCs w:val="32"/>
          <w:rPrChange w:id="204" w:author="赵大勇" w:date="2014-12-01T16:27:00Z">
            <w:rPr>
              <w:rFonts w:hint="eastAsia" w:ascii="方正仿宋_GBK" w:eastAsia="方正仿宋_GBK"/>
              <w:bCs/>
              <w:sz w:val="32"/>
              <w:szCs w:val="32"/>
            </w:rPr>
          </w:rPrChange>
        </w:rPr>
        <w:t>月</w:t>
      </w:r>
      <w:r>
        <w:rPr>
          <w:rFonts w:hint="eastAsia" w:ascii="仿宋_GB2312" w:eastAsia="仿宋_GB2312"/>
          <w:bCs/>
          <w:sz w:val="32"/>
          <w:szCs w:val="32"/>
          <w:rPrChange w:id="205" w:author="赵大勇" w:date="2014-12-01T16:27:00Z">
            <w:rPr>
              <w:rFonts w:ascii="方正仿宋_GBK" w:eastAsia="方正仿宋_GBK"/>
              <w:bCs/>
              <w:sz w:val="32"/>
              <w:szCs w:val="32"/>
            </w:rPr>
          </w:rPrChange>
        </w:rPr>
        <w:t>25</w:t>
      </w:r>
      <w:r>
        <w:rPr>
          <w:rFonts w:hint="eastAsia" w:ascii="仿宋_GB2312" w:eastAsia="仿宋_GB2312"/>
          <w:bCs/>
          <w:sz w:val="32"/>
          <w:szCs w:val="32"/>
          <w:rPrChange w:id="206" w:author="赵大勇" w:date="2014-12-01T16:27:00Z">
            <w:rPr>
              <w:rFonts w:hint="eastAsia" w:ascii="方正仿宋_GBK" w:eastAsia="方正仿宋_GBK"/>
              <w:bCs/>
              <w:sz w:val="32"/>
              <w:szCs w:val="32"/>
            </w:rPr>
          </w:rPrChange>
        </w:rPr>
        <w:t>日前报自治区规划办，配合自治区有关部门开展技术审查。</w:t>
      </w:r>
    </w:p>
    <w:p>
      <w:pPr>
        <w:spacing w:line="560" w:lineRule="exact"/>
        <w:ind w:firstLine="643" w:firstLineChars="200"/>
        <w:rPr>
          <w:rFonts w:hint="eastAsia" w:ascii="仿宋_GB2312" w:hAnsi="方正仿宋_GBK" w:eastAsia="仿宋_GB2312" w:cs="方正仿宋_GBK"/>
          <w:kern w:val="0"/>
          <w:sz w:val="32"/>
          <w:szCs w:val="32"/>
          <w:rPrChange w:id="207" w:author="赵大勇" w:date="2014-12-01T16:27:00Z">
            <w:rPr>
              <w:rFonts w:ascii="方正仿宋_GBK" w:hAnsi="方正仿宋_GBK" w:eastAsia="方正仿宋_GBK" w:cs="方正仿宋_GBK"/>
              <w:kern w:val="0"/>
              <w:sz w:val="32"/>
              <w:szCs w:val="32"/>
            </w:rPr>
          </w:rPrChange>
        </w:rPr>
      </w:pPr>
      <w:r>
        <w:rPr>
          <w:rFonts w:hint="eastAsia" w:ascii="仿宋_GB2312" w:eastAsia="仿宋_GB2312"/>
          <w:b/>
          <w:bCs/>
          <w:sz w:val="32"/>
          <w:szCs w:val="32"/>
          <w:rPrChange w:id="208" w:author="赵大勇" w:date="2014-12-01T16:27:00Z">
            <w:rPr>
              <w:rFonts w:hint="eastAsia" w:ascii="方正仿宋_GBK" w:eastAsia="方正仿宋_GBK"/>
              <w:b/>
              <w:bCs/>
              <w:sz w:val="32"/>
              <w:szCs w:val="32"/>
            </w:rPr>
          </w:rPrChange>
        </w:rPr>
        <w:t>第二次反馈意见：</w:t>
      </w:r>
      <w:r>
        <w:rPr>
          <w:rFonts w:hint="eastAsia" w:ascii="仿宋_GB2312" w:eastAsia="仿宋_GB2312"/>
          <w:bCs/>
          <w:sz w:val="32"/>
          <w:szCs w:val="32"/>
          <w:rPrChange w:id="209" w:author="赵大勇" w:date="2014-12-01T16:27:00Z">
            <w:rPr>
              <w:rFonts w:hint="eastAsia" w:ascii="方正仿宋_GBK" w:eastAsia="方正仿宋_GBK"/>
              <w:bCs/>
              <w:sz w:val="32"/>
              <w:szCs w:val="32"/>
            </w:rPr>
          </w:rPrChange>
        </w:rPr>
        <w:t>自治区相关部门建立自治区重大项目库，下发“三规合一”及“多规融合”成果智能检测软件；制定“六线”划定指导意见和政策要求，审查各市、县、红寺堡区“六线”划定、图斑调整、信息平台网络建设方案并提出书面意见</w:t>
      </w:r>
      <w:r>
        <w:rPr>
          <w:rFonts w:hint="eastAsia" w:ascii="仿宋_GB2312" w:hAnsi="方正仿宋_GBK" w:eastAsia="仿宋_GB2312" w:cs="方正仿宋_GBK"/>
          <w:kern w:val="0"/>
          <w:sz w:val="32"/>
          <w:szCs w:val="32"/>
          <w:rPrChange w:id="210" w:author="赵大勇" w:date="2014-12-01T16:27:00Z">
            <w:rPr>
              <w:rFonts w:hint="eastAsia" w:ascii="方正仿宋_GBK" w:hAnsi="方正仿宋_GBK" w:eastAsia="方正仿宋_GBK" w:cs="方正仿宋_GBK"/>
              <w:kern w:val="0"/>
              <w:sz w:val="32"/>
              <w:szCs w:val="32"/>
            </w:rPr>
          </w:rPrChange>
        </w:rPr>
        <w:t>。</w:t>
      </w:r>
      <w:r>
        <w:rPr>
          <w:rFonts w:hint="eastAsia" w:ascii="仿宋_GB2312" w:eastAsia="仿宋_GB2312"/>
          <w:bCs/>
          <w:sz w:val="32"/>
          <w:szCs w:val="32"/>
          <w:rPrChange w:id="211" w:author="赵大勇" w:date="2014-12-01T16:27:00Z">
            <w:rPr>
              <w:rFonts w:ascii="方正仿宋_GBK" w:eastAsia="方正仿宋_GBK"/>
              <w:bCs/>
              <w:sz w:val="32"/>
              <w:szCs w:val="32"/>
            </w:rPr>
          </w:rPrChange>
        </w:rPr>
        <w:t>2014</w:t>
      </w:r>
      <w:r>
        <w:rPr>
          <w:rFonts w:hint="eastAsia" w:ascii="仿宋_GB2312" w:eastAsia="仿宋_GB2312"/>
          <w:bCs/>
          <w:sz w:val="32"/>
          <w:szCs w:val="32"/>
          <w:rPrChange w:id="212" w:author="赵大勇" w:date="2014-12-01T16:27:00Z">
            <w:rPr>
              <w:rFonts w:hint="eastAsia" w:ascii="方正仿宋_GBK" w:eastAsia="方正仿宋_GBK"/>
              <w:bCs/>
              <w:sz w:val="32"/>
              <w:szCs w:val="32"/>
            </w:rPr>
          </w:rPrChange>
        </w:rPr>
        <w:t>年年底前向各市、县、红寺堡区反馈审查意见。</w:t>
      </w:r>
    </w:p>
    <w:p>
      <w:pPr>
        <w:widowControl/>
        <w:spacing w:line="560" w:lineRule="exact"/>
        <w:ind w:firstLine="643" w:firstLineChars="200"/>
        <w:outlineLvl w:val="0"/>
        <w:rPr>
          <w:rFonts w:hint="eastAsia" w:ascii="楷体_GB2312" w:hAnsi="方正楷体_GBK" w:eastAsia="楷体_GB2312" w:cs="方正楷体_GBK"/>
          <w:b/>
          <w:bCs/>
          <w:color w:val="000000"/>
          <w:kern w:val="0"/>
          <w:sz w:val="32"/>
          <w:szCs w:val="32"/>
          <w:rPrChange w:id="213" w:author="赵大勇" w:date="2014-12-01T16:27:00Z">
            <w:rPr>
              <w:rFonts w:ascii="方正楷体_GBK" w:hAnsi="方正楷体_GBK" w:eastAsia="方正楷体_GBK" w:cs="方正楷体_GBK"/>
              <w:b/>
              <w:bCs/>
              <w:color w:val="000000"/>
              <w:kern w:val="0"/>
              <w:sz w:val="32"/>
              <w:szCs w:val="32"/>
            </w:rPr>
          </w:rPrChange>
        </w:rPr>
      </w:pPr>
      <w:r>
        <w:rPr>
          <w:rFonts w:hint="eastAsia" w:ascii="楷体_GB2312" w:hAnsi="方正楷体_GBK" w:eastAsia="楷体_GB2312" w:cs="方正楷体_GBK"/>
          <w:b/>
          <w:bCs/>
          <w:color w:val="000000"/>
          <w:kern w:val="0"/>
          <w:sz w:val="32"/>
          <w:szCs w:val="32"/>
          <w:rPrChange w:id="214" w:author="赵大勇" w:date="2014-12-01T16:27:00Z">
            <w:rPr>
              <w:rFonts w:hint="eastAsia" w:ascii="方正楷体_GBK" w:hAnsi="方正楷体_GBK" w:eastAsia="方正楷体_GBK" w:cs="方正楷体_GBK"/>
              <w:b/>
              <w:bCs/>
              <w:color w:val="000000"/>
              <w:kern w:val="0"/>
              <w:sz w:val="32"/>
              <w:szCs w:val="32"/>
            </w:rPr>
          </w:rPrChange>
        </w:rPr>
        <w:t>（三）第三阶段：成果完善阶段（</w:t>
      </w:r>
      <w:r>
        <w:rPr>
          <w:rFonts w:hint="eastAsia" w:ascii="楷体_GB2312" w:hAnsi="方正楷体_GBK" w:eastAsia="楷体_GB2312" w:cs="方正楷体_GBK"/>
          <w:b/>
          <w:bCs/>
          <w:color w:val="000000"/>
          <w:kern w:val="0"/>
          <w:sz w:val="32"/>
          <w:szCs w:val="32"/>
          <w:rPrChange w:id="215" w:author="赵大勇" w:date="2014-12-01T16:27:00Z">
            <w:rPr>
              <w:rFonts w:ascii="方正楷体_GBK" w:hAnsi="方正楷体_GBK" w:eastAsia="方正楷体_GBK" w:cs="方正楷体_GBK"/>
              <w:b/>
              <w:bCs/>
              <w:color w:val="000000"/>
              <w:kern w:val="0"/>
              <w:sz w:val="32"/>
              <w:szCs w:val="32"/>
            </w:rPr>
          </w:rPrChange>
        </w:rPr>
        <w:t>2015</w:t>
      </w:r>
      <w:r>
        <w:rPr>
          <w:rFonts w:hint="eastAsia" w:ascii="楷体_GB2312" w:hAnsi="方正楷体_GBK" w:eastAsia="楷体_GB2312" w:cs="方正楷体_GBK"/>
          <w:b/>
          <w:bCs/>
          <w:color w:val="000000"/>
          <w:kern w:val="0"/>
          <w:sz w:val="32"/>
          <w:szCs w:val="32"/>
          <w:rPrChange w:id="216" w:author="赵大勇" w:date="2014-12-01T16:27:00Z">
            <w:rPr>
              <w:rFonts w:hint="eastAsia" w:ascii="方正楷体_GBK" w:hAnsi="方正楷体_GBK" w:eastAsia="方正楷体_GBK" w:cs="方正楷体_GBK"/>
              <w:b/>
              <w:bCs/>
              <w:color w:val="000000"/>
              <w:kern w:val="0"/>
              <w:sz w:val="32"/>
              <w:szCs w:val="32"/>
            </w:rPr>
          </w:rPrChange>
        </w:rPr>
        <w:t>年</w:t>
      </w:r>
      <w:r>
        <w:rPr>
          <w:rFonts w:hint="eastAsia" w:ascii="楷体_GB2312" w:hAnsi="方正楷体_GBK" w:eastAsia="楷体_GB2312" w:cs="方正楷体_GBK"/>
          <w:b/>
          <w:bCs/>
          <w:color w:val="000000"/>
          <w:kern w:val="0"/>
          <w:sz w:val="32"/>
          <w:szCs w:val="32"/>
          <w:rPrChange w:id="217" w:author="赵大勇" w:date="2014-12-01T16:27:00Z">
            <w:rPr>
              <w:rFonts w:ascii="方正楷体_GBK" w:hAnsi="方正楷体_GBK" w:eastAsia="方正楷体_GBK" w:cs="方正楷体_GBK"/>
              <w:b/>
              <w:bCs/>
              <w:color w:val="000000"/>
              <w:kern w:val="0"/>
              <w:sz w:val="32"/>
              <w:szCs w:val="32"/>
            </w:rPr>
          </w:rPrChange>
        </w:rPr>
        <w:t>1</w:t>
      </w:r>
      <w:r>
        <w:rPr>
          <w:rFonts w:hint="eastAsia" w:ascii="楷体_GB2312" w:hAnsi="方正楷体_GBK" w:eastAsia="楷体_GB2312" w:cs="方正楷体_GBK"/>
          <w:b/>
          <w:bCs/>
          <w:color w:val="000000"/>
          <w:kern w:val="0"/>
          <w:sz w:val="32"/>
          <w:szCs w:val="32"/>
          <w:rPrChange w:id="218" w:author="赵大勇" w:date="2014-12-01T16:27:00Z">
            <w:rPr>
              <w:rFonts w:hint="eastAsia" w:ascii="方正楷体_GBK" w:hAnsi="方正楷体_GBK" w:eastAsia="方正楷体_GBK" w:cs="方正楷体_GBK"/>
              <w:b/>
              <w:bCs/>
              <w:color w:val="000000"/>
              <w:kern w:val="0"/>
              <w:sz w:val="32"/>
              <w:szCs w:val="32"/>
            </w:rPr>
          </w:rPrChange>
        </w:rPr>
        <w:t>月</w:t>
      </w:r>
      <w:r>
        <w:rPr>
          <w:rFonts w:hint="eastAsia" w:ascii="楷体_GB2312" w:hAnsi="方正楷体_GBK" w:eastAsia="楷体_GB2312" w:cs="方正楷体_GBK"/>
          <w:b/>
          <w:bCs/>
          <w:color w:val="000000"/>
          <w:kern w:val="0"/>
          <w:sz w:val="32"/>
          <w:szCs w:val="32"/>
          <w:rPrChange w:id="219" w:author="赵大勇" w:date="2014-12-01T16:27:00Z">
            <w:rPr>
              <w:rFonts w:ascii="方正楷体_GBK" w:hAnsi="方正楷体_GBK" w:eastAsia="方正楷体_GBK" w:cs="方正楷体_GBK"/>
              <w:b/>
              <w:bCs/>
              <w:color w:val="000000"/>
              <w:kern w:val="0"/>
              <w:sz w:val="32"/>
              <w:szCs w:val="32"/>
            </w:rPr>
          </w:rPrChange>
        </w:rPr>
        <w:t>1</w:t>
      </w:r>
      <w:r>
        <w:rPr>
          <w:rFonts w:hint="eastAsia" w:ascii="楷体_GB2312" w:hAnsi="方正楷体_GBK" w:eastAsia="楷体_GB2312" w:cs="方正楷体_GBK"/>
          <w:b/>
          <w:bCs/>
          <w:color w:val="000000"/>
          <w:kern w:val="0"/>
          <w:sz w:val="32"/>
          <w:szCs w:val="32"/>
          <w:rPrChange w:id="220" w:author="赵大勇" w:date="2014-12-01T16:27:00Z">
            <w:rPr>
              <w:rFonts w:hint="eastAsia" w:ascii="方正楷体_GBK" w:hAnsi="方正楷体_GBK" w:eastAsia="方正楷体_GBK" w:cs="方正楷体_GBK"/>
              <w:b/>
              <w:bCs/>
              <w:color w:val="000000"/>
              <w:kern w:val="0"/>
              <w:sz w:val="32"/>
              <w:szCs w:val="32"/>
            </w:rPr>
          </w:rPrChange>
        </w:rPr>
        <w:t>日至</w:t>
      </w:r>
      <w:r>
        <w:rPr>
          <w:rFonts w:hint="eastAsia" w:ascii="楷体_GB2312" w:hAnsi="方正楷体_GBK" w:eastAsia="楷体_GB2312" w:cs="方正楷体_GBK"/>
          <w:b/>
          <w:bCs/>
          <w:color w:val="000000"/>
          <w:kern w:val="0"/>
          <w:sz w:val="32"/>
          <w:szCs w:val="32"/>
          <w:rPrChange w:id="221" w:author="赵大勇" w:date="2014-12-01T16:27:00Z">
            <w:rPr>
              <w:rFonts w:ascii="方正楷体_GBK" w:hAnsi="方正楷体_GBK" w:eastAsia="方正楷体_GBK" w:cs="方正楷体_GBK"/>
              <w:b/>
              <w:bCs/>
              <w:color w:val="000000"/>
              <w:kern w:val="0"/>
              <w:sz w:val="32"/>
              <w:szCs w:val="32"/>
            </w:rPr>
          </w:rPrChange>
        </w:rPr>
        <w:t>2</w:t>
      </w:r>
      <w:r>
        <w:rPr>
          <w:rFonts w:hint="eastAsia" w:ascii="楷体_GB2312" w:hAnsi="方正楷体_GBK" w:eastAsia="楷体_GB2312" w:cs="方正楷体_GBK"/>
          <w:b/>
          <w:bCs/>
          <w:color w:val="000000"/>
          <w:kern w:val="0"/>
          <w:sz w:val="32"/>
          <w:szCs w:val="32"/>
          <w:rPrChange w:id="222" w:author="赵大勇" w:date="2014-12-01T16:27:00Z">
            <w:rPr>
              <w:rFonts w:hint="eastAsia" w:ascii="方正楷体_GBK" w:hAnsi="方正楷体_GBK" w:eastAsia="方正楷体_GBK" w:cs="方正楷体_GBK"/>
              <w:b/>
              <w:bCs/>
              <w:color w:val="000000"/>
              <w:kern w:val="0"/>
              <w:sz w:val="32"/>
              <w:szCs w:val="32"/>
            </w:rPr>
          </w:rPrChange>
        </w:rPr>
        <w:t>月</w:t>
      </w:r>
      <w:r>
        <w:rPr>
          <w:rFonts w:hint="eastAsia" w:ascii="楷体_GB2312" w:hAnsi="方正楷体_GBK" w:eastAsia="楷体_GB2312" w:cs="方正楷体_GBK"/>
          <w:b/>
          <w:bCs/>
          <w:color w:val="000000"/>
          <w:kern w:val="0"/>
          <w:sz w:val="32"/>
          <w:szCs w:val="32"/>
          <w:rPrChange w:id="223" w:author="赵大勇" w:date="2014-12-01T16:27:00Z">
            <w:rPr>
              <w:rFonts w:ascii="方正楷体_GBK" w:hAnsi="方正楷体_GBK" w:eastAsia="方正楷体_GBK" w:cs="方正楷体_GBK"/>
              <w:b/>
              <w:bCs/>
              <w:color w:val="000000"/>
              <w:kern w:val="0"/>
              <w:sz w:val="32"/>
              <w:szCs w:val="32"/>
            </w:rPr>
          </w:rPrChange>
        </w:rPr>
        <w:t>15</w:t>
      </w:r>
      <w:r>
        <w:rPr>
          <w:rFonts w:hint="eastAsia" w:ascii="楷体_GB2312" w:hAnsi="方正楷体_GBK" w:eastAsia="楷体_GB2312" w:cs="方正楷体_GBK"/>
          <w:b/>
          <w:bCs/>
          <w:color w:val="000000"/>
          <w:kern w:val="0"/>
          <w:sz w:val="32"/>
          <w:szCs w:val="32"/>
          <w:rPrChange w:id="224" w:author="赵大勇" w:date="2014-12-01T16:27:00Z">
            <w:rPr>
              <w:rFonts w:hint="eastAsia" w:ascii="方正楷体_GBK" w:hAnsi="方正楷体_GBK" w:eastAsia="方正楷体_GBK" w:cs="方正楷体_GBK"/>
              <w:b/>
              <w:bCs/>
              <w:color w:val="000000"/>
              <w:kern w:val="0"/>
              <w:sz w:val="32"/>
              <w:szCs w:val="32"/>
            </w:rPr>
          </w:rPrChange>
        </w:rPr>
        <w:t>日）。</w:t>
      </w:r>
    </w:p>
    <w:p>
      <w:pPr>
        <w:spacing w:line="560" w:lineRule="exact"/>
        <w:ind w:firstLine="643" w:firstLineChars="200"/>
        <w:rPr>
          <w:rFonts w:hint="eastAsia" w:ascii="仿宋_GB2312" w:eastAsia="仿宋_GB2312"/>
          <w:bCs/>
          <w:sz w:val="32"/>
          <w:szCs w:val="32"/>
          <w:rPrChange w:id="225" w:author="赵大勇" w:date="2014-12-01T16:27:00Z">
            <w:rPr>
              <w:rFonts w:ascii="方正仿宋_GBK" w:eastAsia="方正仿宋_GBK"/>
              <w:bCs/>
              <w:sz w:val="32"/>
              <w:szCs w:val="32"/>
            </w:rPr>
          </w:rPrChange>
        </w:rPr>
      </w:pPr>
      <w:r>
        <w:rPr>
          <w:rFonts w:hint="eastAsia" w:ascii="仿宋_GB2312" w:eastAsia="仿宋_GB2312"/>
          <w:b/>
          <w:bCs/>
          <w:sz w:val="32"/>
          <w:szCs w:val="32"/>
          <w:rPrChange w:id="226" w:author="赵大勇" w:date="2014-12-01T16:27:00Z">
            <w:rPr>
              <w:rFonts w:hint="eastAsia" w:ascii="方正仿宋_GBK" w:eastAsia="方正仿宋_GBK"/>
              <w:b/>
              <w:bCs/>
              <w:sz w:val="32"/>
              <w:szCs w:val="32"/>
            </w:rPr>
          </w:rPrChange>
        </w:rPr>
        <w:t>阶段目标：</w:t>
      </w:r>
      <w:r>
        <w:rPr>
          <w:rFonts w:hint="eastAsia" w:ascii="仿宋_GB2312" w:eastAsia="仿宋_GB2312"/>
          <w:bCs/>
          <w:sz w:val="32"/>
          <w:szCs w:val="32"/>
          <w:rPrChange w:id="227" w:author="赵大勇" w:date="2014-12-01T16:27:00Z">
            <w:rPr>
              <w:rFonts w:hint="eastAsia" w:ascii="方正仿宋_GBK" w:eastAsia="方正仿宋_GBK"/>
              <w:bCs/>
              <w:sz w:val="32"/>
              <w:szCs w:val="32"/>
            </w:rPr>
          </w:rPrChange>
        </w:rPr>
        <w:t>完成图斑调整，完善控制线管理规定，初步划定控制线；基本建成数据管理子系统和协同工作管理子系统。</w:t>
      </w:r>
    </w:p>
    <w:p>
      <w:pPr>
        <w:spacing w:line="560" w:lineRule="exact"/>
        <w:ind w:firstLine="643" w:firstLineChars="200"/>
        <w:rPr>
          <w:rFonts w:hint="eastAsia" w:ascii="仿宋_GB2312" w:eastAsia="仿宋_GB2312"/>
          <w:bCs/>
          <w:sz w:val="32"/>
          <w:szCs w:val="32"/>
          <w:rPrChange w:id="228" w:author="赵大勇" w:date="2014-12-01T16:27:00Z">
            <w:rPr>
              <w:rFonts w:ascii="方正仿宋_GBK" w:eastAsia="方正仿宋_GBK"/>
              <w:bCs/>
              <w:sz w:val="32"/>
              <w:szCs w:val="32"/>
            </w:rPr>
          </w:rPrChange>
        </w:rPr>
      </w:pPr>
      <w:r>
        <w:rPr>
          <w:rFonts w:hint="eastAsia" w:ascii="仿宋_GB2312" w:eastAsia="仿宋_GB2312"/>
          <w:b/>
          <w:bCs/>
          <w:sz w:val="32"/>
          <w:szCs w:val="32"/>
          <w:rPrChange w:id="229" w:author="赵大勇" w:date="2014-12-01T16:27:00Z">
            <w:rPr>
              <w:rFonts w:hint="eastAsia" w:ascii="方正仿宋_GBK" w:eastAsia="方正仿宋_GBK"/>
              <w:b/>
              <w:bCs/>
              <w:sz w:val="32"/>
              <w:szCs w:val="32"/>
            </w:rPr>
          </w:rPrChange>
        </w:rPr>
        <w:t>第三次上报成果：</w:t>
      </w:r>
      <w:r>
        <w:rPr>
          <w:rFonts w:hint="eastAsia" w:ascii="仿宋_GB2312" w:eastAsia="仿宋_GB2312"/>
          <w:bCs/>
          <w:sz w:val="32"/>
          <w:szCs w:val="32"/>
          <w:rPrChange w:id="230" w:author="赵大勇" w:date="2014-12-01T16:27:00Z">
            <w:rPr>
              <w:rFonts w:hint="eastAsia" w:ascii="方正仿宋_GBK" w:eastAsia="方正仿宋_GBK"/>
              <w:bCs/>
              <w:sz w:val="32"/>
              <w:szCs w:val="32"/>
            </w:rPr>
          </w:rPrChange>
        </w:rPr>
        <w:t>各市、县、红寺堡区依托自治区电子政务公共云平台，完善县级规划信息网络建设，根据审查意见优化调整控制线划定方案，完善数据库及技术报告；完成人口、产业、生态、基础设施等四个专题研究报告；梳理市、县、红寺堡区重大建设项目，建立重大项目库。</w:t>
      </w:r>
      <w:r>
        <w:rPr>
          <w:rFonts w:hint="eastAsia" w:ascii="仿宋_GB2312" w:eastAsia="仿宋_GB2312"/>
          <w:bCs/>
          <w:sz w:val="32"/>
          <w:szCs w:val="32"/>
          <w:rPrChange w:id="231" w:author="赵大勇" w:date="2014-12-01T16:27:00Z">
            <w:rPr>
              <w:rFonts w:ascii="方正仿宋_GBK" w:eastAsia="方正仿宋_GBK"/>
              <w:bCs/>
              <w:sz w:val="32"/>
              <w:szCs w:val="32"/>
            </w:rPr>
          </w:rPrChange>
        </w:rPr>
        <w:t>2015</w:t>
      </w:r>
      <w:r>
        <w:rPr>
          <w:rFonts w:hint="eastAsia" w:ascii="仿宋_GB2312" w:eastAsia="仿宋_GB2312"/>
          <w:bCs/>
          <w:sz w:val="32"/>
          <w:szCs w:val="32"/>
          <w:rPrChange w:id="232" w:author="赵大勇" w:date="2014-12-01T16:27:00Z">
            <w:rPr>
              <w:rFonts w:hint="eastAsia" w:ascii="方正仿宋_GBK" w:eastAsia="方正仿宋_GBK"/>
              <w:bCs/>
              <w:sz w:val="32"/>
              <w:szCs w:val="32"/>
            </w:rPr>
          </w:rPrChange>
        </w:rPr>
        <w:t>年</w:t>
      </w:r>
      <w:r>
        <w:rPr>
          <w:rFonts w:hint="eastAsia" w:ascii="仿宋_GB2312" w:eastAsia="仿宋_GB2312"/>
          <w:bCs/>
          <w:sz w:val="32"/>
          <w:szCs w:val="32"/>
          <w:rPrChange w:id="233" w:author="赵大勇" w:date="2014-12-01T16:27:00Z">
            <w:rPr>
              <w:rFonts w:ascii="方正仿宋_GBK" w:eastAsia="方正仿宋_GBK"/>
              <w:bCs/>
              <w:sz w:val="32"/>
              <w:szCs w:val="32"/>
            </w:rPr>
          </w:rPrChange>
        </w:rPr>
        <w:t>1</w:t>
      </w:r>
      <w:r>
        <w:rPr>
          <w:rFonts w:hint="eastAsia" w:ascii="仿宋_GB2312" w:eastAsia="仿宋_GB2312"/>
          <w:bCs/>
          <w:sz w:val="32"/>
          <w:szCs w:val="32"/>
          <w:rPrChange w:id="234" w:author="赵大勇" w:date="2014-12-01T16:27:00Z">
            <w:rPr>
              <w:rFonts w:hint="eastAsia" w:ascii="方正仿宋_GBK" w:eastAsia="方正仿宋_GBK"/>
              <w:bCs/>
              <w:sz w:val="32"/>
              <w:szCs w:val="32"/>
            </w:rPr>
          </w:rPrChange>
        </w:rPr>
        <w:t>月</w:t>
      </w:r>
      <w:r>
        <w:rPr>
          <w:rFonts w:hint="eastAsia" w:ascii="仿宋_GB2312" w:eastAsia="仿宋_GB2312"/>
          <w:bCs/>
          <w:sz w:val="32"/>
          <w:szCs w:val="32"/>
          <w:rPrChange w:id="235" w:author="赵大勇" w:date="2014-12-01T16:27:00Z">
            <w:rPr>
              <w:rFonts w:ascii="方正仿宋_GBK" w:eastAsia="方正仿宋_GBK"/>
              <w:bCs/>
              <w:sz w:val="32"/>
              <w:szCs w:val="32"/>
            </w:rPr>
          </w:rPrChange>
        </w:rPr>
        <w:t>31</w:t>
      </w:r>
      <w:r>
        <w:rPr>
          <w:rFonts w:hint="eastAsia" w:ascii="仿宋_GB2312" w:eastAsia="仿宋_GB2312"/>
          <w:bCs/>
          <w:sz w:val="32"/>
          <w:szCs w:val="32"/>
          <w:rPrChange w:id="236" w:author="赵大勇" w:date="2014-12-01T16:27:00Z">
            <w:rPr>
              <w:rFonts w:hint="eastAsia" w:ascii="方正仿宋_GBK" w:eastAsia="方正仿宋_GBK"/>
              <w:bCs/>
              <w:sz w:val="32"/>
              <w:szCs w:val="32"/>
            </w:rPr>
          </w:rPrChange>
        </w:rPr>
        <w:t>日前报自治区规委会办公室。</w:t>
      </w:r>
    </w:p>
    <w:p>
      <w:pPr>
        <w:spacing w:line="560" w:lineRule="exact"/>
        <w:ind w:firstLine="643" w:firstLineChars="200"/>
        <w:rPr>
          <w:rFonts w:hint="eastAsia" w:ascii="仿宋_GB2312" w:eastAsia="仿宋_GB2312"/>
          <w:bCs/>
          <w:sz w:val="32"/>
          <w:szCs w:val="32"/>
          <w:rPrChange w:id="237" w:author="赵大勇" w:date="2014-12-01T16:27:00Z">
            <w:rPr>
              <w:rFonts w:ascii="方正仿宋_GBK" w:eastAsia="方正仿宋_GBK"/>
              <w:bCs/>
              <w:sz w:val="32"/>
              <w:szCs w:val="32"/>
            </w:rPr>
          </w:rPrChange>
        </w:rPr>
      </w:pPr>
      <w:r>
        <w:rPr>
          <w:rFonts w:hint="eastAsia" w:ascii="仿宋_GB2312" w:eastAsia="仿宋_GB2312"/>
          <w:b/>
          <w:bCs/>
          <w:sz w:val="32"/>
          <w:szCs w:val="32"/>
          <w:rPrChange w:id="238" w:author="赵大勇" w:date="2014-12-01T16:27:00Z">
            <w:rPr>
              <w:rFonts w:hint="eastAsia" w:ascii="方正仿宋_GBK" w:eastAsia="方正仿宋_GBK"/>
              <w:b/>
              <w:bCs/>
              <w:sz w:val="32"/>
              <w:szCs w:val="32"/>
            </w:rPr>
          </w:rPrChange>
        </w:rPr>
        <w:t>第三次反馈意见：</w:t>
      </w:r>
      <w:r>
        <w:rPr>
          <w:rFonts w:hint="eastAsia" w:ascii="仿宋_GB2312" w:eastAsia="仿宋_GB2312"/>
          <w:bCs/>
          <w:sz w:val="32"/>
          <w:szCs w:val="32"/>
          <w:rPrChange w:id="239" w:author="赵大勇" w:date="2014-12-01T16:27:00Z">
            <w:rPr>
              <w:rFonts w:hint="eastAsia" w:ascii="方正仿宋_GBK" w:eastAsia="方正仿宋_GBK"/>
              <w:bCs/>
              <w:sz w:val="32"/>
              <w:szCs w:val="32"/>
            </w:rPr>
          </w:rPrChange>
        </w:rPr>
        <w:t>审查市、县、红寺堡区图斑调整、控制线划定方案及人口、产业、生态、基础设施等四个专题研究报告，于</w:t>
      </w:r>
      <w:r>
        <w:rPr>
          <w:rFonts w:hint="eastAsia" w:ascii="仿宋_GB2312" w:eastAsia="仿宋_GB2312"/>
          <w:bCs/>
          <w:sz w:val="32"/>
          <w:szCs w:val="32"/>
          <w:rPrChange w:id="240" w:author="赵大勇" w:date="2014-12-01T16:27:00Z">
            <w:rPr>
              <w:rFonts w:ascii="方正仿宋_GBK" w:eastAsia="方正仿宋_GBK"/>
              <w:bCs/>
              <w:sz w:val="32"/>
              <w:szCs w:val="32"/>
            </w:rPr>
          </w:rPrChange>
        </w:rPr>
        <w:t>2015</w:t>
      </w:r>
      <w:r>
        <w:rPr>
          <w:rFonts w:hint="eastAsia" w:ascii="仿宋_GB2312" w:eastAsia="仿宋_GB2312"/>
          <w:bCs/>
          <w:sz w:val="32"/>
          <w:szCs w:val="32"/>
          <w:rPrChange w:id="241" w:author="赵大勇" w:date="2014-12-01T16:27:00Z">
            <w:rPr>
              <w:rFonts w:hint="eastAsia" w:ascii="方正仿宋_GBK" w:eastAsia="方正仿宋_GBK"/>
              <w:bCs/>
              <w:sz w:val="32"/>
              <w:szCs w:val="32"/>
            </w:rPr>
          </w:rPrChange>
        </w:rPr>
        <w:t>年</w:t>
      </w:r>
      <w:r>
        <w:rPr>
          <w:rFonts w:hint="eastAsia" w:ascii="仿宋_GB2312" w:eastAsia="仿宋_GB2312"/>
          <w:bCs/>
          <w:sz w:val="32"/>
          <w:szCs w:val="32"/>
          <w:rPrChange w:id="242" w:author="赵大勇" w:date="2014-12-01T16:27:00Z">
            <w:rPr>
              <w:rFonts w:ascii="方正仿宋_GBK" w:eastAsia="方正仿宋_GBK"/>
              <w:bCs/>
              <w:sz w:val="32"/>
              <w:szCs w:val="32"/>
            </w:rPr>
          </w:rPrChange>
        </w:rPr>
        <w:t>2</w:t>
      </w:r>
      <w:r>
        <w:rPr>
          <w:rFonts w:hint="eastAsia" w:ascii="仿宋_GB2312" w:eastAsia="仿宋_GB2312"/>
          <w:bCs/>
          <w:sz w:val="32"/>
          <w:szCs w:val="32"/>
          <w:rPrChange w:id="243" w:author="赵大勇" w:date="2014-12-01T16:27:00Z">
            <w:rPr>
              <w:rFonts w:hint="eastAsia" w:ascii="方正仿宋_GBK" w:eastAsia="方正仿宋_GBK"/>
              <w:bCs/>
              <w:sz w:val="32"/>
              <w:szCs w:val="32"/>
            </w:rPr>
          </w:rPrChange>
        </w:rPr>
        <w:t>月</w:t>
      </w:r>
      <w:r>
        <w:rPr>
          <w:rFonts w:hint="eastAsia" w:ascii="仿宋_GB2312" w:eastAsia="仿宋_GB2312"/>
          <w:bCs/>
          <w:sz w:val="32"/>
          <w:szCs w:val="32"/>
          <w:rPrChange w:id="244" w:author="赵大勇" w:date="2014-12-01T16:27:00Z">
            <w:rPr>
              <w:rFonts w:ascii="方正仿宋_GBK" w:eastAsia="方正仿宋_GBK"/>
              <w:bCs/>
              <w:sz w:val="32"/>
              <w:szCs w:val="32"/>
            </w:rPr>
          </w:rPrChange>
        </w:rPr>
        <w:t>15</w:t>
      </w:r>
      <w:r>
        <w:rPr>
          <w:rFonts w:hint="eastAsia" w:ascii="仿宋_GB2312" w:eastAsia="仿宋_GB2312"/>
          <w:bCs/>
          <w:sz w:val="32"/>
          <w:szCs w:val="32"/>
          <w:rPrChange w:id="245" w:author="赵大勇" w:date="2014-12-01T16:27:00Z">
            <w:rPr>
              <w:rFonts w:hint="eastAsia" w:ascii="方正仿宋_GBK" w:eastAsia="方正仿宋_GBK"/>
              <w:bCs/>
              <w:sz w:val="32"/>
              <w:szCs w:val="32"/>
            </w:rPr>
          </w:rPrChange>
        </w:rPr>
        <w:t>日以前向市、县、红寺堡区反馈审查意见。</w:t>
      </w:r>
    </w:p>
    <w:p>
      <w:pPr>
        <w:widowControl/>
        <w:spacing w:line="560" w:lineRule="exact"/>
        <w:ind w:firstLine="643" w:firstLineChars="200"/>
        <w:outlineLvl w:val="0"/>
        <w:rPr>
          <w:rFonts w:hint="eastAsia" w:ascii="楷体_GB2312" w:hAnsi="方正楷体_GBK" w:eastAsia="楷体_GB2312" w:cs="方正楷体_GBK"/>
          <w:b/>
          <w:bCs/>
          <w:color w:val="000000"/>
          <w:kern w:val="0"/>
          <w:sz w:val="32"/>
          <w:szCs w:val="32"/>
          <w:rPrChange w:id="246" w:author="赵大勇" w:date="2014-12-01T16:27:00Z">
            <w:rPr>
              <w:rFonts w:ascii="方正楷体_GBK" w:hAnsi="方正楷体_GBK" w:eastAsia="方正楷体_GBK" w:cs="方正楷体_GBK"/>
              <w:b/>
              <w:bCs/>
              <w:color w:val="000000"/>
              <w:kern w:val="0"/>
              <w:sz w:val="32"/>
              <w:szCs w:val="32"/>
            </w:rPr>
          </w:rPrChange>
        </w:rPr>
      </w:pPr>
      <w:r>
        <w:rPr>
          <w:rFonts w:hint="eastAsia" w:ascii="楷体_GB2312" w:hAnsi="方正楷体_GBK" w:eastAsia="楷体_GB2312" w:cs="方正楷体_GBK"/>
          <w:b/>
          <w:bCs/>
          <w:color w:val="000000"/>
          <w:kern w:val="0"/>
          <w:sz w:val="32"/>
          <w:szCs w:val="32"/>
          <w:rPrChange w:id="247" w:author="赵大勇" w:date="2014-12-01T16:27:00Z">
            <w:rPr>
              <w:rFonts w:hint="eastAsia" w:ascii="方正楷体_GBK" w:hAnsi="方正楷体_GBK" w:eastAsia="方正楷体_GBK" w:cs="方正楷体_GBK"/>
              <w:b/>
              <w:bCs/>
              <w:color w:val="000000"/>
              <w:kern w:val="0"/>
              <w:sz w:val="32"/>
              <w:szCs w:val="32"/>
            </w:rPr>
          </w:rPrChange>
        </w:rPr>
        <w:t>（四）第四阶段：最终成果阶段（</w:t>
      </w:r>
      <w:r>
        <w:rPr>
          <w:rFonts w:hint="eastAsia" w:ascii="楷体_GB2312" w:hAnsi="方正楷体_GBK" w:eastAsia="楷体_GB2312" w:cs="方正楷体_GBK"/>
          <w:b/>
          <w:bCs/>
          <w:color w:val="000000"/>
          <w:kern w:val="0"/>
          <w:sz w:val="32"/>
          <w:szCs w:val="32"/>
          <w:rPrChange w:id="248" w:author="赵大勇" w:date="2014-12-01T16:27:00Z">
            <w:rPr>
              <w:rFonts w:ascii="方正楷体_GBK" w:hAnsi="方正楷体_GBK" w:eastAsia="方正楷体_GBK" w:cs="方正楷体_GBK"/>
              <w:b/>
              <w:bCs/>
              <w:color w:val="000000"/>
              <w:kern w:val="0"/>
              <w:sz w:val="32"/>
              <w:szCs w:val="32"/>
            </w:rPr>
          </w:rPrChange>
        </w:rPr>
        <w:t>2015</w:t>
      </w:r>
      <w:r>
        <w:rPr>
          <w:rFonts w:hint="eastAsia" w:ascii="楷体_GB2312" w:hAnsi="方正楷体_GBK" w:eastAsia="楷体_GB2312" w:cs="方正楷体_GBK"/>
          <w:b/>
          <w:bCs/>
          <w:color w:val="000000"/>
          <w:kern w:val="0"/>
          <w:sz w:val="32"/>
          <w:szCs w:val="32"/>
          <w:rPrChange w:id="249" w:author="赵大勇" w:date="2014-12-01T16:27:00Z">
            <w:rPr>
              <w:rFonts w:hint="eastAsia" w:ascii="方正楷体_GBK" w:hAnsi="方正楷体_GBK" w:eastAsia="方正楷体_GBK" w:cs="方正楷体_GBK"/>
              <w:b/>
              <w:bCs/>
              <w:color w:val="000000"/>
              <w:kern w:val="0"/>
              <w:sz w:val="32"/>
              <w:szCs w:val="32"/>
            </w:rPr>
          </w:rPrChange>
        </w:rPr>
        <w:t>年</w:t>
      </w:r>
      <w:r>
        <w:rPr>
          <w:rFonts w:hint="eastAsia" w:ascii="楷体_GB2312" w:hAnsi="方正楷体_GBK" w:eastAsia="楷体_GB2312" w:cs="方正楷体_GBK"/>
          <w:b/>
          <w:bCs/>
          <w:color w:val="000000"/>
          <w:kern w:val="0"/>
          <w:sz w:val="32"/>
          <w:szCs w:val="32"/>
          <w:rPrChange w:id="250" w:author="赵大勇" w:date="2014-12-01T16:27:00Z">
            <w:rPr>
              <w:rFonts w:ascii="方正楷体_GBK" w:hAnsi="方正楷体_GBK" w:eastAsia="方正楷体_GBK" w:cs="方正楷体_GBK"/>
              <w:b/>
              <w:bCs/>
              <w:color w:val="000000"/>
              <w:kern w:val="0"/>
              <w:sz w:val="32"/>
              <w:szCs w:val="32"/>
            </w:rPr>
          </w:rPrChange>
        </w:rPr>
        <w:t>2</w:t>
      </w:r>
      <w:r>
        <w:rPr>
          <w:rFonts w:hint="eastAsia" w:ascii="楷体_GB2312" w:hAnsi="方正楷体_GBK" w:eastAsia="楷体_GB2312" w:cs="方正楷体_GBK"/>
          <w:b/>
          <w:bCs/>
          <w:color w:val="000000"/>
          <w:kern w:val="0"/>
          <w:sz w:val="32"/>
          <w:szCs w:val="32"/>
          <w:rPrChange w:id="251" w:author="赵大勇" w:date="2014-12-01T16:27:00Z">
            <w:rPr>
              <w:rFonts w:hint="eastAsia" w:ascii="方正楷体_GBK" w:hAnsi="方正楷体_GBK" w:eastAsia="方正楷体_GBK" w:cs="方正楷体_GBK"/>
              <w:b/>
              <w:bCs/>
              <w:color w:val="000000"/>
              <w:kern w:val="0"/>
              <w:sz w:val="32"/>
              <w:szCs w:val="32"/>
            </w:rPr>
          </w:rPrChange>
        </w:rPr>
        <w:t>月</w:t>
      </w:r>
      <w:r>
        <w:rPr>
          <w:rFonts w:hint="eastAsia" w:ascii="楷体_GB2312" w:hAnsi="方正楷体_GBK" w:eastAsia="楷体_GB2312" w:cs="方正楷体_GBK"/>
          <w:b/>
          <w:bCs/>
          <w:color w:val="000000"/>
          <w:kern w:val="0"/>
          <w:sz w:val="32"/>
          <w:szCs w:val="32"/>
          <w:rPrChange w:id="252" w:author="赵大勇" w:date="2014-12-01T16:27:00Z">
            <w:rPr>
              <w:rFonts w:ascii="方正楷体_GBK" w:hAnsi="方正楷体_GBK" w:eastAsia="方正楷体_GBK" w:cs="方正楷体_GBK"/>
              <w:b/>
              <w:bCs/>
              <w:color w:val="000000"/>
              <w:kern w:val="0"/>
              <w:sz w:val="32"/>
              <w:szCs w:val="32"/>
            </w:rPr>
          </w:rPrChange>
        </w:rPr>
        <w:t>16</w:t>
      </w:r>
      <w:r>
        <w:rPr>
          <w:rFonts w:hint="eastAsia" w:ascii="楷体_GB2312" w:hAnsi="方正楷体_GBK" w:eastAsia="楷体_GB2312" w:cs="方正楷体_GBK"/>
          <w:b/>
          <w:bCs/>
          <w:color w:val="000000"/>
          <w:kern w:val="0"/>
          <w:sz w:val="32"/>
          <w:szCs w:val="32"/>
          <w:rPrChange w:id="253" w:author="赵大勇" w:date="2014-12-01T16:27:00Z">
            <w:rPr>
              <w:rFonts w:hint="eastAsia" w:ascii="方正楷体_GBK" w:hAnsi="方正楷体_GBK" w:eastAsia="方正楷体_GBK" w:cs="方正楷体_GBK"/>
              <w:b/>
              <w:bCs/>
              <w:color w:val="000000"/>
              <w:kern w:val="0"/>
              <w:sz w:val="32"/>
              <w:szCs w:val="32"/>
            </w:rPr>
          </w:rPrChange>
        </w:rPr>
        <w:t>日至</w:t>
      </w:r>
      <w:r>
        <w:rPr>
          <w:rFonts w:hint="eastAsia" w:ascii="楷体_GB2312" w:hAnsi="方正楷体_GBK" w:eastAsia="楷体_GB2312" w:cs="方正楷体_GBK"/>
          <w:b/>
          <w:bCs/>
          <w:color w:val="000000"/>
          <w:kern w:val="0"/>
          <w:sz w:val="32"/>
          <w:szCs w:val="32"/>
          <w:rPrChange w:id="254" w:author="赵大勇" w:date="2014-12-01T16:27:00Z">
            <w:rPr>
              <w:rFonts w:ascii="方正楷体_GBK" w:hAnsi="方正楷体_GBK" w:eastAsia="方正楷体_GBK" w:cs="方正楷体_GBK"/>
              <w:b/>
              <w:bCs/>
              <w:color w:val="000000"/>
              <w:kern w:val="0"/>
              <w:sz w:val="32"/>
              <w:szCs w:val="32"/>
            </w:rPr>
          </w:rPrChange>
        </w:rPr>
        <w:t>3</w:t>
      </w:r>
      <w:r>
        <w:rPr>
          <w:rFonts w:hint="eastAsia" w:ascii="楷体_GB2312" w:hAnsi="方正楷体_GBK" w:eastAsia="楷体_GB2312" w:cs="方正楷体_GBK"/>
          <w:b/>
          <w:bCs/>
          <w:color w:val="000000"/>
          <w:kern w:val="0"/>
          <w:sz w:val="32"/>
          <w:szCs w:val="32"/>
          <w:rPrChange w:id="255" w:author="赵大勇" w:date="2014-12-01T16:27:00Z">
            <w:rPr>
              <w:rFonts w:hint="eastAsia" w:ascii="方正楷体_GBK" w:hAnsi="方正楷体_GBK" w:eastAsia="方正楷体_GBK" w:cs="方正楷体_GBK"/>
              <w:b/>
              <w:bCs/>
              <w:color w:val="000000"/>
              <w:kern w:val="0"/>
              <w:sz w:val="32"/>
              <w:szCs w:val="32"/>
            </w:rPr>
          </w:rPrChange>
        </w:rPr>
        <w:t>月</w:t>
      </w:r>
      <w:r>
        <w:rPr>
          <w:rFonts w:hint="eastAsia" w:ascii="楷体_GB2312" w:hAnsi="方正楷体_GBK" w:eastAsia="楷体_GB2312" w:cs="方正楷体_GBK"/>
          <w:b/>
          <w:bCs/>
          <w:color w:val="000000"/>
          <w:kern w:val="0"/>
          <w:sz w:val="32"/>
          <w:szCs w:val="32"/>
          <w:rPrChange w:id="256" w:author="赵大勇" w:date="2014-12-01T16:27:00Z">
            <w:rPr>
              <w:rFonts w:ascii="方正楷体_GBK" w:hAnsi="方正楷体_GBK" w:eastAsia="方正楷体_GBK" w:cs="方正楷体_GBK"/>
              <w:b/>
              <w:bCs/>
              <w:color w:val="000000"/>
              <w:kern w:val="0"/>
              <w:sz w:val="32"/>
              <w:szCs w:val="32"/>
            </w:rPr>
          </w:rPrChange>
        </w:rPr>
        <w:t>31</w:t>
      </w:r>
      <w:r>
        <w:rPr>
          <w:rFonts w:hint="eastAsia" w:ascii="楷体_GB2312" w:hAnsi="方正楷体_GBK" w:eastAsia="楷体_GB2312" w:cs="方正楷体_GBK"/>
          <w:b/>
          <w:bCs/>
          <w:color w:val="000000"/>
          <w:kern w:val="0"/>
          <w:sz w:val="32"/>
          <w:szCs w:val="32"/>
          <w:rPrChange w:id="257" w:author="赵大勇" w:date="2014-12-01T16:27:00Z">
            <w:rPr>
              <w:rFonts w:hint="eastAsia" w:ascii="方正楷体_GBK" w:hAnsi="方正楷体_GBK" w:eastAsia="方正楷体_GBK" w:cs="方正楷体_GBK"/>
              <w:b/>
              <w:bCs/>
              <w:color w:val="000000"/>
              <w:kern w:val="0"/>
              <w:sz w:val="32"/>
              <w:szCs w:val="32"/>
            </w:rPr>
          </w:rPrChange>
        </w:rPr>
        <w:t>日）。</w:t>
      </w:r>
    </w:p>
    <w:p>
      <w:pPr>
        <w:spacing w:line="560" w:lineRule="exact"/>
        <w:ind w:firstLine="643" w:firstLineChars="200"/>
        <w:rPr>
          <w:rFonts w:hint="eastAsia" w:ascii="仿宋_GB2312" w:eastAsia="仿宋_GB2312"/>
          <w:bCs/>
          <w:sz w:val="32"/>
          <w:szCs w:val="32"/>
          <w:rPrChange w:id="258" w:author="赵大勇" w:date="2014-12-01T16:27:00Z">
            <w:rPr>
              <w:rFonts w:ascii="方正仿宋_GBK" w:eastAsia="方正仿宋_GBK"/>
              <w:bCs/>
              <w:sz w:val="32"/>
              <w:szCs w:val="32"/>
            </w:rPr>
          </w:rPrChange>
        </w:rPr>
      </w:pPr>
      <w:r>
        <w:rPr>
          <w:rFonts w:hint="eastAsia" w:ascii="仿宋_GB2312" w:eastAsia="仿宋_GB2312"/>
          <w:b/>
          <w:bCs/>
          <w:sz w:val="32"/>
          <w:szCs w:val="32"/>
          <w:rPrChange w:id="259" w:author="赵大勇" w:date="2014-12-01T16:27:00Z">
            <w:rPr>
              <w:rFonts w:hint="eastAsia" w:ascii="方正仿宋_GBK" w:eastAsia="方正仿宋_GBK"/>
              <w:b/>
              <w:bCs/>
              <w:sz w:val="32"/>
              <w:szCs w:val="32"/>
            </w:rPr>
          </w:rPrChange>
        </w:rPr>
        <w:t>阶段目标：</w:t>
      </w:r>
      <w:r>
        <w:rPr>
          <w:rFonts w:hint="eastAsia" w:ascii="仿宋_GB2312" w:eastAsia="仿宋_GB2312"/>
          <w:bCs/>
          <w:sz w:val="32"/>
          <w:szCs w:val="32"/>
          <w:rPrChange w:id="260" w:author="赵大勇" w:date="2014-12-01T16:27:00Z">
            <w:rPr>
              <w:rFonts w:hint="eastAsia" w:ascii="方正仿宋_GBK" w:eastAsia="方正仿宋_GBK"/>
              <w:bCs/>
              <w:sz w:val="32"/>
              <w:szCs w:val="32"/>
            </w:rPr>
          </w:rPrChange>
        </w:rPr>
        <w:t>形成全套成果，完成自治区“一张图”。</w:t>
      </w:r>
    </w:p>
    <w:p>
      <w:pPr>
        <w:spacing w:line="560" w:lineRule="exact"/>
        <w:ind w:firstLine="643" w:firstLineChars="200"/>
        <w:rPr>
          <w:rFonts w:hint="eastAsia" w:ascii="仿宋_GB2312" w:eastAsia="仿宋_GB2312"/>
          <w:bCs/>
          <w:sz w:val="32"/>
          <w:szCs w:val="32"/>
          <w:rPrChange w:id="261" w:author="赵大勇" w:date="2014-12-01T16:27:00Z">
            <w:rPr>
              <w:rFonts w:ascii="方正仿宋_GBK" w:eastAsia="方正仿宋_GBK"/>
              <w:bCs/>
              <w:sz w:val="32"/>
              <w:szCs w:val="32"/>
            </w:rPr>
          </w:rPrChange>
        </w:rPr>
      </w:pPr>
      <w:r>
        <w:rPr>
          <w:rFonts w:hint="eastAsia" w:ascii="仿宋_GB2312" w:eastAsia="仿宋_GB2312"/>
          <w:b/>
          <w:bCs/>
          <w:sz w:val="32"/>
          <w:szCs w:val="32"/>
          <w:rPrChange w:id="262" w:author="赵大勇" w:date="2014-12-01T16:27:00Z">
            <w:rPr>
              <w:rFonts w:hint="eastAsia" w:ascii="方正仿宋_GBK" w:eastAsia="方正仿宋_GBK"/>
              <w:b/>
              <w:bCs/>
              <w:sz w:val="32"/>
              <w:szCs w:val="32"/>
            </w:rPr>
          </w:rPrChange>
        </w:rPr>
        <w:t>第四次上报成果：</w:t>
      </w:r>
      <w:r>
        <w:rPr>
          <w:rFonts w:hint="eastAsia" w:ascii="仿宋_GB2312" w:eastAsia="仿宋_GB2312"/>
          <w:bCs/>
          <w:sz w:val="32"/>
          <w:szCs w:val="32"/>
          <w:rPrChange w:id="263" w:author="赵大勇" w:date="2014-12-01T16:27:00Z">
            <w:rPr>
              <w:rFonts w:hint="eastAsia" w:ascii="方正仿宋_GBK" w:eastAsia="方正仿宋_GBK"/>
              <w:bCs/>
              <w:sz w:val="32"/>
              <w:szCs w:val="32"/>
            </w:rPr>
          </w:rPrChange>
        </w:rPr>
        <w:t>各市、县、红寺堡区根据第二阶段反馈意见完成修改，形成“一张图”最终成果，</w:t>
      </w:r>
      <w:r>
        <w:rPr>
          <w:rFonts w:hint="eastAsia" w:ascii="仿宋_GB2312" w:eastAsia="仿宋_GB2312"/>
          <w:bCs/>
          <w:sz w:val="32"/>
          <w:szCs w:val="32"/>
          <w:rPrChange w:id="264" w:author="赵大勇" w:date="2014-12-01T16:27:00Z">
            <w:rPr>
              <w:rFonts w:ascii="方正仿宋_GBK" w:eastAsia="方正仿宋_GBK"/>
              <w:bCs/>
              <w:sz w:val="32"/>
              <w:szCs w:val="32"/>
            </w:rPr>
          </w:rPrChange>
        </w:rPr>
        <w:t>3</w:t>
      </w:r>
      <w:r>
        <w:rPr>
          <w:rFonts w:hint="eastAsia" w:ascii="仿宋_GB2312" w:eastAsia="仿宋_GB2312"/>
          <w:bCs/>
          <w:sz w:val="32"/>
          <w:szCs w:val="32"/>
          <w:rPrChange w:id="265" w:author="赵大勇" w:date="2014-12-01T16:27:00Z">
            <w:rPr>
              <w:rFonts w:hint="eastAsia" w:ascii="方正仿宋_GBK" w:eastAsia="方正仿宋_GBK"/>
              <w:bCs/>
              <w:sz w:val="32"/>
              <w:szCs w:val="32"/>
            </w:rPr>
          </w:rPrChange>
        </w:rPr>
        <w:t>月</w:t>
      </w:r>
      <w:r>
        <w:rPr>
          <w:rFonts w:hint="eastAsia" w:ascii="仿宋_GB2312" w:eastAsia="仿宋_GB2312"/>
          <w:bCs/>
          <w:sz w:val="32"/>
          <w:szCs w:val="32"/>
          <w:rPrChange w:id="266" w:author="赵大勇" w:date="2014-12-01T16:27:00Z">
            <w:rPr>
              <w:rFonts w:ascii="方正仿宋_GBK" w:eastAsia="方正仿宋_GBK"/>
              <w:bCs/>
              <w:sz w:val="32"/>
              <w:szCs w:val="32"/>
            </w:rPr>
          </w:rPrChange>
        </w:rPr>
        <w:t>10</w:t>
      </w:r>
      <w:r>
        <w:rPr>
          <w:rFonts w:hint="eastAsia" w:ascii="仿宋_GB2312" w:eastAsia="仿宋_GB2312"/>
          <w:bCs/>
          <w:sz w:val="32"/>
          <w:szCs w:val="32"/>
          <w:rPrChange w:id="267" w:author="赵大勇" w:date="2014-12-01T16:27:00Z">
            <w:rPr>
              <w:rFonts w:hint="eastAsia" w:ascii="方正仿宋_GBK" w:eastAsia="方正仿宋_GBK"/>
              <w:bCs/>
              <w:sz w:val="32"/>
              <w:szCs w:val="32"/>
            </w:rPr>
          </w:rPrChange>
        </w:rPr>
        <w:t>日前上报。</w:t>
      </w:r>
    </w:p>
    <w:p>
      <w:pPr>
        <w:spacing w:line="560" w:lineRule="exact"/>
        <w:ind w:firstLine="643" w:firstLineChars="200"/>
        <w:rPr>
          <w:rFonts w:hint="eastAsia" w:ascii="仿宋_GB2312" w:eastAsia="仿宋_GB2312"/>
          <w:bCs/>
          <w:sz w:val="32"/>
          <w:szCs w:val="32"/>
          <w:rPrChange w:id="268" w:author="赵大勇" w:date="2014-12-01T16:27:00Z">
            <w:rPr>
              <w:rFonts w:ascii="方正仿宋_GBK" w:eastAsia="方正仿宋_GBK"/>
              <w:bCs/>
              <w:sz w:val="32"/>
              <w:szCs w:val="32"/>
            </w:rPr>
          </w:rPrChange>
        </w:rPr>
      </w:pPr>
      <w:r>
        <w:rPr>
          <w:rFonts w:hint="eastAsia" w:ascii="仿宋_GB2312" w:eastAsia="仿宋_GB2312"/>
          <w:b/>
          <w:bCs/>
          <w:sz w:val="32"/>
          <w:szCs w:val="32"/>
          <w:rPrChange w:id="269" w:author="赵大勇" w:date="2014-12-01T16:27:00Z">
            <w:rPr>
              <w:rFonts w:hint="eastAsia" w:ascii="方正仿宋_GBK" w:eastAsia="方正仿宋_GBK"/>
              <w:b/>
              <w:bCs/>
              <w:sz w:val="32"/>
              <w:szCs w:val="32"/>
            </w:rPr>
          </w:rPrChange>
        </w:rPr>
        <w:t>第四次反馈意见：</w:t>
      </w:r>
      <w:r>
        <w:rPr>
          <w:rFonts w:hint="eastAsia" w:ascii="仿宋_GB2312" w:eastAsia="仿宋_GB2312"/>
          <w:bCs/>
          <w:sz w:val="32"/>
          <w:szCs w:val="32"/>
          <w:rPrChange w:id="270" w:author="赵大勇" w:date="2014-12-01T16:27:00Z">
            <w:rPr>
              <w:rFonts w:hint="eastAsia" w:ascii="方正仿宋_GBK" w:eastAsia="方正仿宋_GBK"/>
              <w:bCs/>
              <w:sz w:val="32"/>
              <w:szCs w:val="32"/>
            </w:rPr>
          </w:rPrChange>
        </w:rPr>
        <w:t>自治区规委会办公室牵头整合市、县、红寺堡区“一张图”成果，汇总形成自治区“一张图”最终成果，于</w:t>
      </w:r>
      <w:r>
        <w:rPr>
          <w:rFonts w:hint="eastAsia" w:ascii="仿宋_GB2312" w:eastAsia="仿宋_GB2312"/>
          <w:bCs/>
          <w:sz w:val="32"/>
          <w:szCs w:val="32"/>
          <w:rPrChange w:id="271" w:author="赵大勇" w:date="2014-12-01T16:27:00Z">
            <w:rPr>
              <w:rFonts w:ascii="方正仿宋_GBK" w:eastAsia="方正仿宋_GBK"/>
              <w:bCs/>
              <w:sz w:val="32"/>
              <w:szCs w:val="32"/>
            </w:rPr>
          </w:rPrChange>
        </w:rPr>
        <w:t xml:space="preserve"> 3</w:t>
      </w:r>
      <w:r>
        <w:rPr>
          <w:rFonts w:hint="eastAsia" w:ascii="仿宋_GB2312" w:eastAsia="仿宋_GB2312"/>
          <w:bCs/>
          <w:sz w:val="32"/>
          <w:szCs w:val="32"/>
          <w:rPrChange w:id="272" w:author="赵大勇" w:date="2014-12-01T16:27:00Z">
            <w:rPr>
              <w:rFonts w:hint="eastAsia" w:ascii="方正仿宋_GBK" w:eastAsia="方正仿宋_GBK"/>
              <w:bCs/>
              <w:sz w:val="32"/>
              <w:szCs w:val="32"/>
            </w:rPr>
          </w:rPrChange>
        </w:rPr>
        <w:t>月</w:t>
      </w:r>
      <w:r>
        <w:rPr>
          <w:rFonts w:hint="eastAsia" w:ascii="仿宋_GB2312" w:eastAsia="仿宋_GB2312"/>
          <w:bCs/>
          <w:sz w:val="32"/>
          <w:szCs w:val="32"/>
          <w:rPrChange w:id="273" w:author="赵大勇" w:date="2014-12-01T16:27:00Z">
            <w:rPr>
              <w:rFonts w:ascii="方正仿宋_GBK" w:eastAsia="方正仿宋_GBK"/>
              <w:bCs/>
              <w:sz w:val="32"/>
              <w:szCs w:val="32"/>
            </w:rPr>
          </w:rPrChange>
        </w:rPr>
        <w:t>31</w:t>
      </w:r>
      <w:r>
        <w:rPr>
          <w:rFonts w:hint="eastAsia" w:ascii="仿宋_GB2312" w:eastAsia="仿宋_GB2312"/>
          <w:bCs/>
          <w:sz w:val="32"/>
          <w:szCs w:val="32"/>
          <w:rPrChange w:id="274" w:author="赵大勇" w:date="2014-12-01T16:27:00Z">
            <w:rPr>
              <w:rFonts w:hint="eastAsia" w:ascii="方正仿宋_GBK" w:eastAsia="方正仿宋_GBK"/>
              <w:bCs/>
              <w:sz w:val="32"/>
              <w:szCs w:val="32"/>
            </w:rPr>
          </w:rPrChange>
        </w:rPr>
        <w:t>日前反馈市、县、红寺堡区。</w:t>
      </w:r>
    </w:p>
    <w:p>
      <w:pPr>
        <w:widowControl/>
        <w:spacing w:line="560" w:lineRule="exact"/>
        <w:ind w:firstLine="643" w:firstLineChars="200"/>
        <w:outlineLvl w:val="0"/>
        <w:rPr>
          <w:rFonts w:hint="eastAsia" w:ascii="楷体_GB2312" w:hAnsi="方正楷体_GBK" w:eastAsia="楷体_GB2312" w:cs="方正楷体_GBK"/>
          <w:b/>
          <w:bCs/>
          <w:color w:val="000000"/>
          <w:kern w:val="0"/>
          <w:sz w:val="32"/>
          <w:szCs w:val="32"/>
          <w:rPrChange w:id="275" w:author="赵大勇" w:date="2014-12-01T16:28:00Z">
            <w:rPr>
              <w:rFonts w:ascii="方正楷体_GBK" w:hAnsi="方正楷体_GBK" w:eastAsia="方正楷体_GBK" w:cs="方正楷体_GBK"/>
              <w:b/>
              <w:bCs/>
              <w:color w:val="000000"/>
              <w:kern w:val="0"/>
              <w:sz w:val="32"/>
              <w:szCs w:val="32"/>
            </w:rPr>
          </w:rPrChange>
        </w:rPr>
      </w:pPr>
      <w:r>
        <w:rPr>
          <w:rFonts w:hint="eastAsia" w:ascii="楷体_GB2312" w:hAnsi="方正楷体_GBK" w:eastAsia="楷体_GB2312" w:cs="方正楷体_GBK"/>
          <w:b/>
          <w:bCs/>
          <w:color w:val="000000"/>
          <w:kern w:val="0"/>
          <w:sz w:val="32"/>
          <w:szCs w:val="32"/>
          <w:rPrChange w:id="276" w:author="赵大勇" w:date="2014-12-01T16:28:00Z">
            <w:rPr>
              <w:rFonts w:hint="eastAsia" w:ascii="方正楷体_GBK" w:hAnsi="方正楷体_GBK" w:eastAsia="方正楷体_GBK" w:cs="方正楷体_GBK"/>
              <w:b/>
              <w:bCs/>
              <w:color w:val="000000"/>
              <w:kern w:val="0"/>
              <w:sz w:val="32"/>
              <w:szCs w:val="32"/>
            </w:rPr>
          </w:rPrChange>
        </w:rPr>
        <w:t>（五）第五阶段：总结提升阶段（</w:t>
      </w:r>
      <w:r>
        <w:rPr>
          <w:rFonts w:hint="eastAsia" w:ascii="楷体_GB2312" w:hAnsi="方正楷体_GBK" w:eastAsia="楷体_GB2312" w:cs="方正楷体_GBK"/>
          <w:b/>
          <w:bCs/>
          <w:color w:val="000000"/>
          <w:kern w:val="0"/>
          <w:sz w:val="32"/>
          <w:szCs w:val="32"/>
          <w:rPrChange w:id="277" w:author="赵大勇" w:date="2014-12-01T16:28:00Z">
            <w:rPr>
              <w:rFonts w:ascii="方正楷体_GBK" w:hAnsi="方正楷体_GBK" w:eastAsia="方正楷体_GBK" w:cs="方正楷体_GBK"/>
              <w:b/>
              <w:bCs/>
              <w:color w:val="000000"/>
              <w:kern w:val="0"/>
              <w:sz w:val="32"/>
              <w:szCs w:val="32"/>
            </w:rPr>
          </w:rPrChange>
        </w:rPr>
        <w:t>2015</w:t>
      </w:r>
      <w:r>
        <w:rPr>
          <w:rFonts w:hint="eastAsia" w:ascii="楷体_GB2312" w:hAnsi="方正楷体_GBK" w:eastAsia="楷体_GB2312" w:cs="方正楷体_GBK"/>
          <w:b/>
          <w:bCs/>
          <w:color w:val="000000"/>
          <w:kern w:val="0"/>
          <w:sz w:val="32"/>
          <w:szCs w:val="32"/>
          <w:rPrChange w:id="278" w:author="赵大勇" w:date="2014-12-01T16:28:00Z">
            <w:rPr>
              <w:rFonts w:hint="eastAsia" w:ascii="方正楷体_GBK" w:hAnsi="方正楷体_GBK" w:eastAsia="方正楷体_GBK" w:cs="方正楷体_GBK"/>
              <w:b/>
              <w:bCs/>
              <w:color w:val="000000"/>
              <w:kern w:val="0"/>
              <w:sz w:val="32"/>
              <w:szCs w:val="32"/>
            </w:rPr>
          </w:rPrChange>
        </w:rPr>
        <w:t>年</w:t>
      </w:r>
      <w:r>
        <w:rPr>
          <w:rFonts w:hint="eastAsia" w:ascii="楷体_GB2312" w:hAnsi="方正楷体_GBK" w:eastAsia="楷体_GB2312" w:cs="方正楷体_GBK"/>
          <w:b/>
          <w:bCs/>
          <w:color w:val="000000"/>
          <w:kern w:val="0"/>
          <w:sz w:val="32"/>
          <w:szCs w:val="32"/>
          <w:rPrChange w:id="279" w:author="赵大勇" w:date="2014-12-01T16:28:00Z">
            <w:rPr>
              <w:rFonts w:ascii="方正楷体_GBK" w:hAnsi="方正楷体_GBK" w:eastAsia="方正楷体_GBK" w:cs="方正楷体_GBK"/>
              <w:b/>
              <w:bCs/>
              <w:color w:val="000000"/>
              <w:kern w:val="0"/>
              <w:sz w:val="32"/>
              <w:szCs w:val="32"/>
            </w:rPr>
          </w:rPrChange>
        </w:rPr>
        <w:t>4</w:t>
      </w:r>
      <w:r>
        <w:rPr>
          <w:rFonts w:hint="eastAsia" w:ascii="楷体_GB2312" w:hAnsi="方正楷体_GBK" w:eastAsia="楷体_GB2312" w:cs="方正楷体_GBK"/>
          <w:b/>
          <w:bCs/>
          <w:color w:val="000000"/>
          <w:kern w:val="0"/>
          <w:sz w:val="32"/>
          <w:szCs w:val="32"/>
          <w:rPrChange w:id="280" w:author="赵大勇" w:date="2014-12-01T16:28:00Z">
            <w:rPr>
              <w:rFonts w:hint="eastAsia" w:ascii="方正楷体_GBK" w:hAnsi="方正楷体_GBK" w:eastAsia="方正楷体_GBK" w:cs="方正楷体_GBK"/>
              <w:b/>
              <w:bCs/>
              <w:color w:val="000000"/>
              <w:kern w:val="0"/>
              <w:sz w:val="32"/>
              <w:szCs w:val="32"/>
            </w:rPr>
          </w:rPrChange>
        </w:rPr>
        <w:t>月</w:t>
      </w:r>
      <w:r>
        <w:rPr>
          <w:rFonts w:hint="eastAsia" w:ascii="楷体_GB2312" w:hAnsi="方正楷体_GBK" w:eastAsia="楷体_GB2312" w:cs="方正楷体_GBK"/>
          <w:b/>
          <w:bCs/>
          <w:color w:val="000000"/>
          <w:kern w:val="0"/>
          <w:sz w:val="32"/>
          <w:szCs w:val="32"/>
          <w:rPrChange w:id="281" w:author="赵大勇" w:date="2014-12-01T16:28:00Z">
            <w:rPr>
              <w:rFonts w:ascii="方正楷体_GBK" w:hAnsi="方正楷体_GBK" w:eastAsia="方正楷体_GBK" w:cs="方正楷体_GBK"/>
              <w:b/>
              <w:bCs/>
              <w:color w:val="000000"/>
              <w:kern w:val="0"/>
              <w:sz w:val="32"/>
              <w:szCs w:val="32"/>
            </w:rPr>
          </w:rPrChange>
        </w:rPr>
        <w:t>1</w:t>
      </w:r>
      <w:r>
        <w:rPr>
          <w:rFonts w:hint="eastAsia" w:ascii="楷体_GB2312" w:hAnsi="方正楷体_GBK" w:eastAsia="楷体_GB2312" w:cs="方正楷体_GBK"/>
          <w:b/>
          <w:bCs/>
          <w:color w:val="000000"/>
          <w:kern w:val="0"/>
          <w:sz w:val="32"/>
          <w:szCs w:val="32"/>
          <w:rPrChange w:id="282" w:author="赵大勇" w:date="2014-12-01T16:28:00Z">
            <w:rPr>
              <w:rFonts w:hint="eastAsia" w:ascii="方正楷体_GBK" w:hAnsi="方正楷体_GBK" w:eastAsia="方正楷体_GBK" w:cs="方正楷体_GBK"/>
              <w:b/>
              <w:bCs/>
              <w:color w:val="000000"/>
              <w:kern w:val="0"/>
              <w:sz w:val="32"/>
              <w:szCs w:val="32"/>
            </w:rPr>
          </w:rPrChange>
        </w:rPr>
        <w:t>日至</w:t>
      </w:r>
      <w:r>
        <w:rPr>
          <w:rFonts w:hint="eastAsia" w:ascii="楷体_GB2312" w:hAnsi="方正楷体_GBK" w:eastAsia="楷体_GB2312" w:cs="方正楷体_GBK"/>
          <w:b/>
          <w:bCs/>
          <w:color w:val="000000"/>
          <w:kern w:val="0"/>
          <w:sz w:val="32"/>
          <w:szCs w:val="32"/>
          <w:rPrChange w:id="283" w:author="赵大勇" w:date="2014-12-01T16:28:00Z">
            <w:rPr>
              <w:rFonts w:ascii="方正楷体_GBK" w:hAnsi="方正楷体_GBK" w:eastAsia="方正楷体_GBK" w:cs="方正楷体_GBK"/>
              <w:b/>
              <w:bCs/>
              <w:color w:val="000000"/>
              <w:kern w:val="0"/>
              <w:sz w:val="32"/>
              <w:szCs w:val="32"/>
            </w:rPr>
          </w:rPrChange>
        </w:rPr>
        <w:t>12</w:t>
      </w:r>
      <w:r>
        <w:rPr>
          <w:rFonts w:hint="eastAsia" w:ascii="楷体_GB2312" w:hAnsi="方正楷体_GBK" w:eastAsia="楷体_GB2312" w:cs="方正楷体_GBK"/>
          <w:b/>
          <w:bCs/>
          <w:color w:val="000000"/>
          <w:kern w:val="0"/>
          <w:sz w:val="32"/>
          <w:szCs w:val="32"/>
          <w:rPrChange w:id="284" w:author="赵大勇" w:date="2014-12-01T16:28:00Z">
            <w:rPr>
              <w:rFonts w:hint="eastAsia" w:ascii="方正楷体_GBK" w:hAnsi="方正楷体_GBK" w:eastAsia="方正楷体_GBK" w:cs="方正楷体_GBK"/>
              <w:b/>
              <w:bCs/>
              <w:color w:val="000000"/>
              <w:kern w:val="0"/>
              <w:sz w:val="32"/>
              <w:szCs w:val="32"/>
            </w:rPr>
          </w:rPrChange>
        </w:rPr>
        <w:t>月</w:t>
      </w:r>
      <w:r>
        <w:rPr>
          <w:rFonts w:hint="eastAsia" w:ascii="楷体_GB2312" w:hAnsi="方正楷体_GBK" w:eastAsia="楷体_GB2312" w:cs="方正楷体_GBK"/>
          <w:b/>
          <w:bCs/>
          <w:color w:val="000000"/>
          <w:kern w:val="0"/>
          <w:sz w:val="32"/>
          <w:szCs w:val="32"/>
          <w:rPrChange w:id="285" w:author="赵大勇" w:date="2014-12-01T16:28:00Z">
            <w:rPr>
              <w:rFonts w:ascii="方正楷体_GBK" w:hAnsi="方正楷体_GBK" w:eastAsia="方正楷体_GBK" w:cs="方正楷体_GBK"/>
              <w:b/>
              <w:bCs/>
              <w:color w:val="000000"/>
              <w:kern w:val="0"/>
              <w:sz w:val="32"/>
              <w:szCs w:val="32"/>
            </w:rPr>
          </w:rPrChange>
        </w:rPr>
        <w:t>31</w:t>
      </w:r>
      <w:r>
        <w:rPr>
          <w:rFonts w:hint="eastAsia" w:ascii="楷体_GB2312" w:hAnsi="方正楷体_GBK" w:eastAsia="楷体_GB2312" w:cs="方正楷体_GBK"/>
          <w:b/>
          <w:bCs/>
          <w:color w:val="000000"/>
          <w:kern w:val="0"/>
          <w:sz w:val="32"/>
          <w:szCs w:val="32"/>
          <w:rPrChange w:id="286" w:author="赵大勇" w:date="2014-12-01T16:28:00Z">
            <w:rPr>
              <w:rFonts w:hint="eastAsia" w:ascii="方正楷体_GBK" w:hAnsi="方正楷体_GBK" w:eastAsia="方正楷体_GBK" w:cs="方正楷体_GBK"/>
              <w:b/>
              <w:bCs/>
              <w:color w:val="000000"/>
              <w:kern w:val="0"/>
              <w:sz w:val="32"/>
              <w:szCs w:val="32"/>
            </w:rPr>
          </w:rPrChange>
        </w:rPr>
        <w:t>日）。</w:t>
      </w:r>
    </w:p>
    <w:p>
      <w:pPr>
        <w:widowControl/>
        <w:spacing w:line="560" w:lineRule="exact"/>
        <w:ind w:firstLine="643" w:firstLineChars="200"/>
        <w:jc w:val="left"/>
        <w:rPr>
          <w:rFonts w:hint="eastAsia" w:ascii="仿宋_GB2312" w:eastAsia="仿宋_GB2312"/>
          <w:bCs/>
          <w:sz w:val="32"/>
          <w:szCs w:val="32"/>
          <w:rPrChange w:id="287" w:author="赵大勇" w:date="2014-12-01T16:28:00Z">
            <w:rPr>
              <w:rFonts w:ascii="方正仿宋_GBK" w:eastAsia="方正仿宋_GBK"/>
              <w:bCs/>
              <w:sz w:val="32"/>
              <w:szCs w:val="32"/>
            </w:rPr>
          </w:rPrChange>
        </w:rPr>
      </w:pPr>
      <w:r>
        <w:rPr>
          <w:rFonts w:hint="eastAsia" w:ascii="仿宋_GB2312" w:eastAsia="仿宋_GB2312"/>
          <w:b/>
          <w:bCs/>
          <w:sz w:val="32"/>
          <w:szCs w:val="32"/>
          <w:rPrChange w:id="288" w:author="赵大勇" w:date="2014-12-01T16:28:00Z">
            <w:rPr>
              <w:rFonts w:hint="eastAsia" w:ascii="方正仿宋_GBK" w:eastAsia="方正仿宋_GBK"/>
              <w:b/>
              <w:bCs/>
              <w:sz w:val="32"/>
              <w:szCs w:val="32"/>
            </w:rPr>
          </w:rPrChange>
        </w:rPr>
        <w:t>主要任务：</w:t>
      </w:r>
      <w:r>
        <w:rPr>
          <w:rFonts w:hint="eastAsia" w:ascii="仿宋_GB2312" w:eastAsia="仿宋_GB2312"/>
          <w:bCs/>
          <w:sz w:val="32"/>
          <w:szCs w:val="32"/>
          <w:rPrChange w:id="289" w:author="赵大勇" w:date="2014-12-01T16:28:00Z">
            <w:rPr>
              <w:rFonts w:ascii="方正仿宋_GBK" w:eastAsia="方正仿宋_GBK"/>
              <w:bCs/>
              <w:sz w:val="32"/>
              <w:szCs w:val="32"/>
            </w:rPr>
          </w:rPrChange>
        </w:rPr>
        <w:t>2015</w:t>
      </w:r>
      <w:r>
        <w:rPr>
          <w:rFonts w:hint="eastAsia" w:ascii="仿宋_GB2312" w:eastAsia="仿宋_GB2312"/>
          <w:bCs/>
          <w:sz w:val="32"/>
          <w:szCs w:val="32"/>
          <w:rPrChange w:id="290" w:author="赵大勇" w:date="2014-12-01T16:28:00Z">
            <w:rPr>
              <w:rFonts w:hint="eastAsia" w:ascii="方正仿宋_GBK" w:eastAsia="方正仿宋_GBK"/>
              <w:bCs/>
              <w:sz w:val="32"/>
              <w:szCs w:val="32"/>
            </w:rPr>
          </w:rPrChange>
        </w:rPr>
        <w:t>年</w:t>
      </w:r>
      <w:r>
        <w:rPr>
          <w:rFonts w:hint="eastAsia" w:ascii="仿宋_GB2312" w:eastAsia="仿宋_GB2312"/>
          <w:bCs/>
          <w:sz w:val="32"/>
          <w:szCs w:val="32"/>
          <w:rPrChange w:id="291" w:author="赵大勇" w:date="2014-12-01T16:28:00Z">
            <w:rPr>
              <w:rFonts w:ascii="方正仿宋_GBK" w:eastAsia="方正仿宋_GBK"/>
              <w:bCs/>
              <w:sz w:val="32"/>
              <w:szCs w:val="32"/>
            </w:rPr>
          </w:rPrChange>
        </w:rPr>
        <w:t>4</w:t>
      </w:r>
      <w:r>
        <w:rPr>
          <w:rFonts w:hint="eastAsia" w:ascii="仿宋_GB2312" w:eastAsia="仿宋_GB2312"/>
          <w:bCs/>
          <w:sz w:val="32"/>
          <w:szCs w:val="32"/>
          <w:rPrChange w:id="292" w:author="赵大勇" w:date="2014-12-01T16:28:00Z">
            <w:rPr>
              <w:rFonts w:hint="eastAsia" w:ascii="方正仿宋_GBK" w:eastAsia="方正仿宋_GBK"/>
              <w:bCs/>
              <w:sz w:val="32"/>
              <w:szCs w:val="32"/>
            </w:rPr>
          </w:rPrChange>
        </w:rPr>
        <w:t>月</w:t>
      </w:r>
      <w:r>
        <w:rPr>
          <w:rFonts w:hint="eastAsia" w:ascii="仿宋_GB2312" w:eastAsia="仿宋_GB2312"/>
          <w:bCs/>
          <w:sz w:val="32"/>
          <w:szCs w:val="32"/>
          <w:rPrChange w:id="293" w:author="赵大勇" w:date="2014-12-01T16:28:00Z">
            <w:rPr>
              <w:rFonts w:ascii="方正仿宋_GBK" w:eastAsia="方正仿宋_GBK"/>
              <w:bCs/>
              <w:sz w:val="32"/>
              <w:szCs w:val="32"/>
            </w:rPr>
          </w:rPrChange>
        </w:rPr>
        <w:t>30</w:t>
      </w:r>
      <w:r>
        <w:rPr>
          <w:rFonts w:hint="eastAsia" w:ascii="仿宋_GB2312" w:eastAsia="仿宋_GB2312"/>
          <w:bCs/>
          <w:sz w:val="32"/>
          <w:szCs w:val="32"/>
          <w:rPrChange w:id="294" w:author="赵大勇" w:date="2014-12-01T16:28:00Z">
            <w:rPr>
              <w:rFonts w:hint="eastAsia" w:ascii="方正仿宋_GBK" w:eastAsia="方正仿宋_GBK"/>
              <w:bCs/>
              <w:sz w:val="32"/>
              <w:szCs w:val="32"/>
            </w:rPr>
          </w:rPrChange>
        </w:rPr>
        <w:t>日前，向自治区人民政府汇报“三规合一”及“多规融合”成果。完成信息联动平台年度实施评价子系统、</w:t>
      </w:r>
      <w:r>
        <w:rPr>
          <w:rFonts w:hint="eastAsia" w:ascii="仿宋_GB2312" w:hAnsi="方正仿宋_GBK" w:eastAsia="仿宋_GB2312" w:cs="方正仿宋_GBK"/>
          <w:color w:val="000000"/>
          <w:kern w:val="0"/>
          <w:sz w:val="32"/>
          <w:szCs w:val="32"/>
          <w:rPrChange w:id="295" w:author="赵大勇" w:date="2014-12-01T16:28:00Z">
            <w:rPr>
              <w:rFonts w:hint="eastAsia" w:ascii="方正仿宋_GBK" w:hAnsi="方正仿宋_GBK" w:eastAsia="方正仿宋_GBK" w:cs="方正仿宋_GBK"/>
              <w:color w:val="000000"/>
              <w:kern w:val="0"/>
              <w:sz w:val="32"/>
              <w:szCs w:val="32"/>
            </w:rPr>
          </w:rPrChange>
        </w:rPr>
        <w:t>协同工作管理子系统开发和系统集成，信息联动平台调试运行，建立成果动态更新机制，优化提升信息联动平台的管理模块设计。另外各市、县、红寺堡区应当根据“三规合一”及“多规融合”工作成果</w:t>
      </w:r>
      <w:r>
        <w:rPr>
          <w:rFonts w:hint="eastAsia" w:ascii="仿宋_GB2312" w:eastAsia="仿宋_GB2312"/>
          <w:bCs/>
          <w:sz w:val="32"/>
          <w:szCs w:val="32"/>
          <w:rPrChange w:id="296" w:author="赵大勇" w:date="2014-12-01T16:28:00Z">
            <w:rPr>
              <w:rFonts w:hint="eastAsia" w:ascii="方正仿宋_GBK" w:eastAsia="方正仿宋_GBK"/>
              <w:bCs/>
              <w:sz w:val="32"/>
              <w:szCs w:val="32"/>
            </w:rPr>
          </w:rPrChange>
        </w:rPr>
        <w:t>，深化后续工作，有针对性地组织修编土地利用总体规划，调整有关城乡规划，抓紧编制国民经济和社</w:t>
      </w:r>
      <w:r>
        <w:rPr>
          <w:rFonts w:hint="eastAsia" w:ascii="仿宋_GB2312" w:hAnsi="方正仿宋_GBK" w:eastAsia="仿宋_GB2312" w:cs="方正仿宋_GBK"/>
          <w:color w:val="000000"/>
          <w:kern w:val="0"/>
          <w:sz w:val="32"/>
          <w:szCs w:val="32"/>
          <w:rPrChange w:id="297" w:author="赵大勇" w:date="2014-12-01T16:28:00Z">
            <w:rPr>
              <w:rFonts w:hint="eastAsia" w:ascii="方正仿宋_GBK" w:hAnsi="方正仿宋_GBK" w:eastAsia="方正仿宋_GBK" w:cs="方正仿宋_GBK"/>
              <w:color w:val="000000"/>
              <w:kern w:val="0"/>
              <w:sz w:val="32"/>
              <w:szCs w:val="32"/>
            </w:rPr>
          </w:rPrChange>
        </w:rPr>
        <w:t>会发展“十三五”规划，通过法定规划落实“三规合一”及“多规融合”工作成</w:t>
      </w:r>
      <w:r>
        <w:rPr>
          <w:rFonts w:hint="eastAsia" w:ascii="仿宋_GB2312" w:eastAsia="仿宋_GB2312"/>
          <w:bCs/>
          <w:sz w:val="32"/>
          <w:szCs w:val="32"/>
          <w:rPrChange w:id="298" w:author="赵大勇" w:date="2014-12-01T16:28:00Z">
            <w:rPr>
              <w:rFonts w:hint="eastAsia" w:ascii="方正仿宋_GBK" w:eastAsia="方正仿宋_GBK"/>
              <w:bCs/>
              <w:sz w:val="32"/>
              <w:szCs w:val="32"/>
            </w:rPr>
          </w:rPrChange>
        </w:rPr>
        <w:t>果。</w:t>
      </w:r>
    </w:p>
    <w:p>
      <w:pPr>
        <w:widowControl/>
        <w:spacing w:line="560" w:lineRule="exact"/>
        <w:ind w:firstLine="640" w:firstLineChars="200"/>
        <w:outlineLvl w:val="0"/>
        <w:rPr>
          <w:rFonts w:ascii="黑体" w:hAnsi="黑体" w:eastAsia="黑体"/>
          <w:b w:val="0"/>
          <w:color w:val="000000"/>
          <w:kern w:val="0"/>
          <w:sz w:val="32"/>
          <w:szCs w:val="32"/>
          <w:rPrChange w:id="300" w:author="赵大勇" w:date="2014-12-01T16:28:00Z">
            <w:rPr>
              <w:rFonts w:ascii="黑体" w:hAnsi="黑体" w:eastAsia="黑体"/>
              <w:b/>
              <w:color w:val="000000"/>
              <w:kern w:val="0"/>
              <w:sz w:val="32"/>
              <w:szCs w:val="32"/>
            </w:rPr>
          </w:rPrChange>
        </w:rPr>
        <w:pPrChange w:id="299" w:author="李东" w:date="2014-12-02T17:32:00Z">
          <w:pPr>
            <w:widowControl/>
            <w:spacing w:line="560" w:lineRule="exact"/>
            <w:ind w:firstLine="643" w:firstLineChars="200"/>
            <w:outlineLvl w:val="0"/>
          </w:pPr>
        </w:pPrChange>
      </w:pPr>
      <w:r>
        <w:rPr>
          <w:rFonts w:hint="eastAsia" w:ascii="黑体" w:hAnsi="黑体" w:eastAsia="黑体"/>
          <w:b w:val="0"/>
          <w:color w:val="000000"/>
          <w:kern w:val="0"/>
          <w:sz w:val="32"/>
          <w:szCs w:val="32"/>
          <w:rPrChange w:id="301" w:author="赵大勇" w:date="2014-12-01T16:28:00Z">
            <w:rPr>
              <w:rFonts w:hint="eastAsia" w:ascii="黑体" w:hAnsi="黑体" w:eastAsia="黑体"/>
              <w:b/>
              <w:color w:val="000000"/>
              <w:kern w:val="0"/>
              <w:sz w:val="32"/>
              <w:szCs w:val="32"/>
            </w:rPr>
          </w:rPrChange>
        </w:rPr>
        <w:t>八、任务分工</w:t>
      </w:r>
    </w:p>
    <w:p>
      <w:pPr>
        <w:widowControl/>
        <w:spacing w:line="560" w:lineRule="exact"/>
        <w:ind w:firstLine="640" w:firstLineChars="200"/>
        <w:jc w:val="left"/>
        <w:rPr>
          <w:rFonts w:hint="eastAsia" w:ascii="仿宋_GB2312" w:eastAsia="仿宋_GB2312"/>
          <w:bCs/>
          <w:sz w:val="32"/>
          <w:szCs w:val="32"/>
          <w:rPrChange w:id="302" w:author="赵大勇" w:date="2014-12-01T16:28:00Z">
            <w:rPr>
              <w:rFonts w:ascii="方正仿宋_GBK" w:eastAsia="方正仿宋_GBK"/>
              <w:bCs/>
              <w:sz w:val="32"/>
              <w:szCs w:val="32"/>
            </w:rPr>
          </w:rPrChange>
        </w:rPr>
      </w:pPr>
      <w:r>
        <w:rPr>
          <w:rFonts w:hint="eastAsia" w:ascii="仿宋_GB2312" w:eastAsia="仿宋_GB2312"/>
          <w:bCs/>
          <w:sz w:val="32"/>
          <w:szCs w:val="32"/>
          <w:rPrChange w:id="303" w:author="赵大勇" w:date="2014-12-01T16:28:00Z">
            <w:rPr>
              <w:rFonts w:hint="eastAsia" w:ascii="方正仿宋_GBK" w:eastAsia="方正仿宋_GBK"/>
              <w:bCs/>
              <w:sz w:val="32"/>
              <w:szCs w:val="32"/>
            </w:rPr>
          </w:rPrChange>
        </w:rPr>
        <w:t>任务分工以</w:t>
      </w:r>
      <w:r>
        <w:rPr>
          <w:rFonts w:hint="eastAsia" w:ascii="仿宋_GB2312" w:hAnsi="Times New Roman" w:eastAsia="仿宋_GB2312" w:cs="Times New Roman"/>
          <w:bCs/>
          <w:sz w:val="32"/>
          <w:szCs w:val="32"/>
          <w:rPrChange w:id="304" w:author="赵大勇" w:date="2014-12-01T16:28:00Z">
            <w:rPr>
              <w:rFonts w:hint="eastAsia" w:ascii="方正仿宋_GBK" w:hAnsi="Times New Roman" w:eastAsia="方正仿宋_GBK" w:cs="Times New Roman"/>
              <w:bCs/>
              <w:sz w:val="32"/>
              <w:szCs w:val="32"/>
            </w:rPr>
          </w:rPrChange>
        </w:rPr>
        <w:t>“三规合一”及“多规融合”责任分工一览表</w:t>
      </w:r>
      <w:r>
        <w:rPr>
          <w:rFonts w:hint="eastAsia" w:ascii="仿宋_GB2312" w:eastAsia="仿宋_GB2312"/>
          <w:bCs/>
          <w:sz w:val="32"/>
          <w:szCs w:val="32"/>
          <w:rPrChange w:id="305" w:author="赵大勇" w:date="2014-12-01T16:28:00Z">
            <w:rPr>
              <w:rFonts w:hint="eastAsia" w:ascii="方正仿宋_GBK" w:eastAsia="方正仿宋_GBK"/>
              <w:bCs/>
              <w:sz w:val="32"/>
              <w:szCs w:val="32"/>
            </w:rPr>
          </w:rPrChange>
        </w:rPr>
        <w:t>（见附件）为准，工作推进中需要有关部门和市、县、红寺堡区共同完成的临时性任务，工作专责小组应当及时安排部署，有关部门和市、县、红寺堡区应当积极参与、主动配合。</w:t>
      </w:r>
    </w:p>
    <w:p>
      <w:pPr>
        <w:widowControl/>
        <w:spacing w:line="560" w:lineRule="exact"/>
        <w:ind w:firstLine="640" w:firstLineChars="200"/>
        <w:outlineLvl w:val="0"/>
        <w:rPr>
          <w:rFonts w:ascii="黑体" w:hAnsi="黑体" w:eastAsia="黑体"/>
          <w:b w:val="0"/>
          <w:color w:val="000000"/>
          <w:kern w:val="0"/>
          <w:sz w:val="32"/>
          <w:szCs w:val="32"/>
          <w:rPrChange w:id="307" w:author="赵大勇" w:date="2014-12-01T16:28:00Z">
            <w:rPr>
              <w:rFonts w:ascii="黑体" w:hAnsi="黑体" w:eastAsia="黑体"/>
              <w:b/>
              <w:color w:val="000000"/>
              <w:kern w:val="0"/>
              <w:sz w:val="32"/>
              <w:szCs w:val="32"/>
            </w:rPr>
          </w:rPrChange>
        </w:rPr>
        <w:pPrChange w:id="306" w:author="李东" w:date="2014-12-02T17:32:00Z">
          <w:pPr>
            <w:widowControl/>
            <w:spacing w:line="560" w:lineRule="exact"/>
            <w:ind w:firstLine="643" w:firstLineChars="200"/>
            <w:outlineLvl w:val="0"/>
          </w:pPr>
        </w:pPrChange>
      </w:pPr>
      <w:r>
        <w:rPr>
          <w:rFonts w:hint="eastAsia" w:ascii="黑体" w:hAnsi="黑体" w:eastAsia="黑体"/>
          <w:b w:val="0"/>
          <w:color w:val="000000"/>
          <w:kern w:val="0"/>
          <w:sz w:val="32"/>
          <w:szCs w:val="32"/>
          <w:rPrChange w:id="308" w:author="赵大勇" w:date="2014-12-01T16:28:00Z">
            <w:rPr>
              <w:rFonts w:hint="eastAsia" w:ascii="黑体" w:hAnsi="黑体" w:eastAsia="黑体"/>
              <w:b/>
              <w:color w:val="000000"/>
              <w:kern w:val="0"/>
              <w:sz w:val="32"/>
              <w:szCs w:val="32"/>
            </w:rPr>
          </w:rPrChange>
        </w:rPr>
        <w:t>九、工作要求</w:t>
      </w:r>
    </w:p>
    <w:p>
      <w:pPr>
        <w:widowControl/>
        <w:spacing w:line="560" w:lineRule="exact"/>
        <w:ind w:firstLine="643" w:firstLineChars="200"/>
        <w:jc w:val="left"/>
        <w:rPr>
          <w:rFonts w:hint="eastAsia" w:ascii="楷体_GB2312" w:hAnsi="方正楷体_GBK" w:eastAsia="楷体_GB2312" w:cs="方正楷体_GBK"/>
          <w:b/>
          <w:bCs/>
          <w:color w:val="000000"/>
          <w:kern w:val="0"/>
          <w:sz w:val="32"/>
          <w:szCs w:val="32"/>
          <w:rPrChange w:id="309" w:author="赵大勇" w:date="2014-12-01T16:28:00Z">
            <w:rPr>
              <w:rFonts w:ascii="方正楷体_GBK" w:hAnsi="方正楷体_GBK" w:eastAsia="方正楷体_GBK" w:cs="方正楷体_GBK"/>
              <w:b/>
              <w:bCs/>
              <w:color w:val="000000"/>
              <w:kern w:val="0"/>
              <w:sz w:val="32"/>
              <w:szCs w:val="32"/>
            </w:rPr>
          </w:rPrChange>
        </w:rPr>
      </w:pPr>
      <w:r>
        <w:rPr>
          <w:rFonts w:hint="eastAsia" w:ascii="楷体_GB2312" w:hAnsi="方正楷体_GBK" w:eastAsia="楷体_GB2312" w:cs="方正楷体_GBK"/>
          <w:b/>
          <w:bCs/>
          <w:color w:val="000000"/>
          <w:kern w:val="0"/>
          <w:sz w:val="32"/>
          <w:szCs w:val="32"/>
          <w:rPrChange w:id="310" w:author="赵大勇" w:date="2014-12-01T16:28:00Z">
            <w:rPr>
              <w:rFonts w:hint="eastAsia" w:ascii="方正楷体_GBK" w:hAnsi="方正楷体_GBK" w:eastAsia="方正楷体_GBK" w:cs="方正楷体_GBK"/>
              <w:b/>
              <w:bCs/>
              <w:color w:val="000000"/>
              <w:kern w:val="0"/>
              <w:sz w:val="32"/>
              <w:szCs w:val="32"/>
            </w:rPr>
          </w:rPrChange>
        </w:rPr>
        <w:t>（一）加强协调沟通。</w:t>
      </w:r>
    </w:p>
    <w:p>
      <w:pPr>
        <w:widowControl/>
        <w:spacing w:line="560" w:lineRule="exact"/>
        <w:ind w:firstLine="640" w:firstLineChars="200"/>
        <w:jc w:val="left"/>
        <w:rPr>
          <w:rFonts w:hint="eastAsia" w:ascii="仿宋_GB2312" w:hAnsi="方正仿宋_GBK" w:eastAsia="仿宋_GB2312" w:cs="方正仿宋_GBK"/>
          <w:kern w:val="0"/>
          <w:sz w:val="32"/>
          <w:szCs w:val="32"/>
          <w:rPrChange w:id="311" w:author="赵大勇" w:date="2014-12-01T16:28:00Z">
            <w:rPr>
              <w:rFonts w:ascii="方正仿宋_GBK" w:hAnsi="方正仿宋_GBK" w:eastAsia="方正仿宋_GBK" w:cs="方正仿宋_GBK"/>
              <w:kern w:val="0"/>
              <w:sz w:val="32"/>
              <w:szCs w:val="32"/>
            </w:rPr>
          </w:rPrChange>
        </w:rPr>
      </w:pPr>
      <w:r>
        <w:rPr>
          <w:rFonts w:hint="eastAsia" w:ascii="仿宋_GB2312" w:hAnsi="方正仿宋_GBK" w:eastAsia="仿宋_GB2312" w:cs="方正仿宋_GBK"/>
          <w:kern w:val="0"/>
          <w:sz w:val="32"/>
          <w:szCs w:val="32"/>
          <w:rPrChange w:id="312" w:author="赵大勇" w:date="2014-12-01T16:28:00Z">
            <w:rPr>
              <w:rFonts w:hint="eastAsia" w:ascii="方正仿宋_GBK" w:hAnsi="方正仿宋_GBK" w:eastAsia="方正仿宋_GBK" w:cs="方正仿宋_GBK"/>
              <w:kern w:val="0"/>
              <w:sz w:val="32"/>
              <w:szCs w:val="32"/>
            </w:rPr>
          </w:rPrChange>
        </w:rPr>
        <w:t>“三规合一”及“多规融合”是跨部门、跨地区的系统工程，各有关部门要加强与上级对口部门的沟通联系，争取国家的最大支持；各市、县、红寺堡区要加快完善政策法规，优化体制机制，促进部门之间的协调沟通，切实建立上下联动、良性互动的工作协调沟通机制。各有关部门、各市、县、红寺堡区政府要定期召开工作对接会，及时将“三规合一”及“多规融合”工作推进情况上报自治区政府，并根据需要提请自治区政府协调解决重大问题。</w:t>
      </w:r>
    </w:p>
    <w:p>
      <w:pPr>
        <w:widowControl/>
        <w:spacing w:line="560" w:lineRule="exact"/>
        <w:ind w:firstLine="643" w:firstLineChars="200"/>
        <w:jc w:val="left"/>
        <w:rPr>
          <w:rFonts w:hint="eastAsia" w:ascii="楷体_GB2312" w:hAnsi="方正楷体_GBK" w:eastAsia="楷体_GB2312" w:cs="方正楷体_GBK"/>
          <w:b/>
          <w:bCs/>
          <w:color w:val="000000"/>
          <w:kern w:val="0"/>
          <w:sz w:val="32"/>
          <w:szCs w:val="32"/>
          <w:rPrChange w:id="313" w:author="赵大勇" w:date="2014-12-01T16:28:00Z">
            <w:rPr>
              <w:rFonts w:ascii="方正楷体_GBK" w:hAnsi="方正楷体_GBK" w:eastAsia="方正楷体_GBK" w:cs="方正楷体_GBK"/>
              <w:b/>
              <w:bCs/>
              <w:color w:val="000000"/>
              <w:kern w:val="0"/>
              <w:sz w:val="32"/>
              <w:szCs w:val="32"/>
            </w:rPr>
          </w:rPrChange>
        </w:rPr>
      </w:pPr>
      <w:r>
        <w:rPr>
          <w:rFonts w:hint="eastAsia" w:ascii="楷体_GB2312" w:hAnsi="方正楷体_GBK" w:eastAsia="楷体_GB2312" w:cs="方正楷体_GBK"/>
          <w:b/>
          <w:bCs/>
          <w:color w:val="000000"/>
          <w:kern w:val="0"/>
          <w:sz w:val="32"/>
          <w:szCs w:val="32"/>
          <w:rPrChange w:id="314" w:author="赵大勇" w:date="2014-12-01T16:28:00Z">
            <w:rPr>
              <w:rFonts w:hint="eastAsia" w:ascii="方正楷体_GBK" w:hAnsi="方正楷体_GBK" w:eastAsia="方正楷体_GBK" w:cs="方正楷体_GBK"/>
              <w:b/>
              <w:bCs/>
              <w:color w:val="000000"/>
              <w:kern w:val="0"/>
              <w:sz w:val="32"/>
              <w:szCs w:val="32"/>
            </w:rPr>
          </w:rPrChange>
        </w:rPr>
        <w:t>（二）加强监督检查。</w:t>
      </w:r>
    </w:p>
    <w:p>
      <w:pPr>
        <w:widowControl/>
        <w:spacing w:line="560" w:lineRule="exact"/>
        <w:ind w:firstLine="640" w:firstLineChars="200"/>
        <w:jc w:val="left"/>
        <w:rPr>
          <w:rFonts w:hint="eastAsia" w:ascii="仿宋_GB2312" w:hAnsi="方正仿宋_GBK" w:eastAsia="仿宋_GB2312" w:cs="方正仿宋_GBK"/>
          <w:kern w:val="0"/>
          <w:sz w:val="32"/>
          <w:szCs w:val="32"/>
          <w:rPrChange w:id="315" w:author="赵大勇" w:date="2014-12-01T16:29:00Z">
            <w:rPr>
              <w:rFonts w:ascii="方正仿宋_GBK" w:hAnsi="方正仿宋_GBK" w:eastAsia="方正仿宋_GBK" w:cs="方正仿宋_GBK"/>
              <w:kern w:val="0"/>
              <w:sz w:val="32"/>
              <w:szCs w:val="32"/>
            </w:rPr>
          </w:rPrChange>
        </w:rPr>
      </w:pPr>
      <w:r>
        <w:rPr>
          <w:rFonts w:hint="eastAsia" w:ascii="仿宋_GB2312" w:hAnsi="方正仿宋_GBK" w:eastAsia="仿宋_GB2312" w:cs="方正仿宋_GBK"/>
          <w:kern w:val="0"/>
          <w:sz w:val="32"/>
          <w:szCs w:val="32"/>
          <w:rPrChange w:id="316" w:author="赵大勇" w:date="2014-12-01T16:29:00Z">
            <w:rPr>
              <w:rFonts w:hint="eastAsia" w:ascii="方正仿宋_GBK" w:hAnsi="方正仿宋_GBK" w:eastAsia="方正仿宋_GBK" w:cs="方正仿宋_GBK"/>
              <w:kern w:val="0"/>
              <w:sz w:val="32"/>
              <w:szCs w:val="32"/>
            </w:rPr>
          </w:rPrChange>
        </w:rPr>
        <w:t>自治区规划办要对市、县、红寺堡区开展“三规合一”及“多规融合”工作的情况进行定期督办检查，发现问题及时研究解决，确保实效。各有关单位要严格按照要求推进各项工作，并注意总结工作中出现的新情况、新问题，不断形成新经验。</w:t>
      </w:r>
    </w:p>
    <w:p>
      <w:pPr>
        <w:widowControl/>
        <w:spacing w:line="560" w:lineRule="exact"/>
        <w:ind w:firstLine="643" w:firstLineChars="200"/>
        <w:jc w:val="left"/>
        <w:rPr>
          <w:rFonts w:hint="eastAsia" w:ascii="楷体_GB2312" w:hAnsi="方正楷体_GBK" w:eastAsia="楷体_GB2312" w:cs="方正楷体_GBK"/>
          <w:b/>
          <w:bCs/>
          <w:color w:val="000000"/>
          <w:kern w:val="0"/>
          <w:sz w:val="32"/>
          <w:szCs w:val="32"/>
          <w:rPrChange w:id="317" w:author="赵大勇" w:date="2014-12-01T16:29:00Z">
            <w:rPr>
              <w:rFonts w:ascii="方正楷体_GBK" w:hAnsi="方正楷体_GBK" w:eastAsia="方正楷体_GBK" w:cs="方正楷体_GBK"/>
              <w:b/>
              <w:bCs/>
              <w:color w:val="000000"/>
              <w:kern w:val="0"/>
              <w:sz w:val="32"/>
              <w:szCs w:val="32"/>
            </w:rPr>
          </w:rPrChange>
        </w:rPr>
      </w:pPr>
      <w:r>
        <w:rPr>
          <w:rFonts w:hint="eastAsia" w:ascii="楷体_GB2312" w:hAnsi="方正楷体_GBK" w:eastAsia="楷体_GB2312" w:cs="方正楷体_GBK"/>
          <w:b/>
          <w:bCs/>
          <w:color w:val="000000"/>
          <w:kern w:val="0"/>
          <w:sz w:val="32"/>
          <w:szCs w:val="32"/>
          <w:rPrChange w:id="318" w:author="赵大勇" w:date="2014-12-01T16:29:00Z">
            <w:rPr>
              <w:rFonts w:hint="eastAsia" w:ascii="方正楷体_GBK" w:hAnsi="方正楷体_GBK" w:eastAsia="方正楷体_GBK" w:cs="方正楷体_GBK"/>
              <w:b/>
              <w:bCs/>
              <w:color w:val="000000"/>
              <w:kern w:val="0"/>
              <w:sz w:val="32"/>
              <w:szCs w:val="32"/>
            </w:rPr>
          </w:rPrChange>
        </w:rPr>
        <w:t>（三）加强技术协调。</w:t>
      </w:r>
    </w:p>
    <w:p>
      <w:pPr>
        <w:widowControl/>
        <w:spacing w:line="560" w:lineRule="exact"/>
        <w:ind w:firstLine="640" w:firstLineChars="200"/>
        <w:jc w:val="left"/>
        <w:rPr>
          <w:rFonts w:ascii="仿宋_GB2312" w:hAnsi="方正仿宋_GBK" w:eastAsia="仿宋_GB2312" w:cs="方正仿宋_GBK"/>
          <w:kern w:val="0"/>
          <w:sz w:val="32"/>
          <w:szCs w:val="32"/>
          <w:rPrChange w:id="319" w:author="赵大勇" w:date="2014-12-01T16:29:00Z">
            <w:rPr>
              <w:rFonts w:ascii="方正仿宋_GBK" w:hAnsi="方正仿宋_GBK" w:eastAsia="方正仿宋_GBK" w:cs="方正仿宋_GBK"/>
              <w:kern w:val="0"/>
              <w:sz w:val="32"/>
              <w:szCs w:val="32"/>
            </w:rPr>
          </w:rPrChange>
        </w:rPr>
      </w:pPr>
      <w:r>
        <w:rPr>
          <w:rFonts w:hint="eastAsia" w:ascii="仿宋_GB2312" w:hAnsi="方正仿宋_GBK" w:eastAsia="仿宋_GB2312" w:cs="方正仿宋_GBK"/>
          <w:kern w:val="0"/>
          <w:sz w:val="32"/>
          <w:szCs w:val="32"/>
          <w:rPrChange w:id="320" w:author="赵大勇" w:date="2014-12-01T16:29:00Z">
            <w:rPr>
              <w:rFonts w:hint="eastAsia" w:ascii="方正仿宋_GBK" w:hAnsi="方正仿宋_GBK" w:eastAsia="方正仿宋_GBK" w:cs="方正仿宋_GBK"/>
              <w:kern w:val="0"/>
              <w:sz w:val="32"/>
              <w:szCs w:val="32"/>
            </w:rPr>
          </w:rPrChange>
        </w:rPr>
        <w:t>在“三规合一”及“多规融合”实施阶段，自治区规划办应加强技术指导，各级发展改革、规划、国土、农业、林业、园林、水务、交通、环保、人防等部门要加强技术协调，引进推广先进技术，建立信息共享平台和构建统筹实施机制，切实加强空间管理。</w:t>
      </w:r>
    </w:p>
    <w:p>
      <w:pPr>
        <w:widowControl/>
        <w:spacing w:line="560" w:lineRule="exact"/>
        <w:ind w:firstLine="643" w:firstLineChars="200"/>
        <w:jc w:val="left"/>
        <w:rPr>
          <w:rFonts w:hint="eastAsia" w:ascii="楷体_GB2312" w:hAnsi="方正楷体_GBK" w:eastAsia="楷体_GB2312" w:cs="方正楷体_GBK"/>
          <w:b/>
          <w:bCs/>
          <w:color w:val="000000"/>
          <w:kern w:val="0"/>
          <w:sz w:val="32"/>
          <w:szCs w:val="32"/>
          <w:rPrChange w:id="321" w:author="赵大勇" w:date="2014-12-01T16:29:00Z">
            <w:rPr>
              <w:rFonts w:ascii="方正楷体_GBK" w:hAnsi="方正楷体_GBK" w:eastAsia="方正楷体_GBK" w:cs="方正楷体_GBK"/>
              <w:b/>
              <w:bCs/>
              <w:color w:val="000000"/>
              <w:kern w:val="0"/>
              <w:sz w:val="32"/>
              <w:szCs w:val="32"/>
            </w:rPr>
          </w:rPrChange>
        </w:rPr>
      </w:pPr>
      <w:r>
        <w:rPr>
          <w:rFonts w:hint="eastAsia" w:ascii="楷体_GB2312" w:hAnsi="方正楷体_GBK" w:eastAsia="楷体_GB2312" w:cs="方正楷体_GBK"/>
          <w:b/>
          <w:bCs/>
          <w:color w:val="000000"/>
          <w:kern w:val="0"/>
          <w:sz w:val="32"/>
          <w:szCs w:val="32"/>
          <w:rPrChange w:id="322" w:author="赵大勇" w:date="2014-12-01T16:29:00Z">
            <w:rPr>
              <w:rFonts w:hint="eastAsia" w:ascii="方正楷体_GBK" w:hAnsi="方正楷体_GBK" w:eastAsia="方正楷体_GBK" w:cs="方正楷体_GBK"/>
              <w:b/>
              <w:bCs/>
              <w:color w:val="000000"/>
              <w:kern w:val="0"/>
              <w:sz w:val="32"/>
              <w:szCs w:val="32"/>
            </w:rPr>
          </w:rPrChange>
        </w:rPr>
        <w:t>（四）确保数据安全。</w:t>
      </w:r>
    </w:p>
    <w:p>
      <w:pPr>
        <w:widowControl/>
        <w:spacing w:line="560" w:lineRule="exact"/>
        <w:ind w:firstLine="640" w:firstLineChars="200"/>
        <w:jc w:val="left"/>
        <w:rPr>
          <w:rFonts w:hint="eastAsia" w:ascii="仿宋_GB2312" w:hAnsi="方正仿宋_GBK" w:eastAsia="仿宋_GB2312" w:cs="方正仿宋_GBK"/>
          <w:kern w:val="0"/>
          <w:sz w:val="32"/>
          <w:szCs w:val="32"/>
          <w:rPrChange w:id="323" w:author="赵大勇" w:date="2014-12-01T16:29:00Z">
            <w:rPr>
              <w:rFonts w:ascii="方正仿宋_GBK" w:hAnsi="方正仿宋_GBK" w:eastAsia="方正仿宋_GBK" w:cs="方正仿宋_GBK"/>
              <w:kern w:val="0"/>
              <w:sz w:val="32"/>
              <w:szCs w:val="32"/>
            </w:rPr>
          </w:rPrChange>
        </w:rPr>
      </w:pPr>
      <w:r>
        <w:rPr>
          <w:rFonts w:hint="eastAsia" w:ascii="仿宋_GB2312" w:hAnsi="方正仿宋_GBK" w:eastAsia="仿宋_GB2312" w:cs="方正仿宋_GBK"/>
          <w:kern w:val="0"/>
          <w:sz w:val="32"/>
          <w:szCs w:val="32"/>
          <w:rPrChange w:id="324" w:author="赵大勇" w:date="2014-12-01T16:29:00Z">
            <w:rPr>
              <w:rFonts w:hint="eastAsia" w:ascii="方正仿宋_GBK" w:hAnsi="方正仿宋_GBK" w:eastAsia="方正仿宋_GBK" w:cs="方正仿宋_GBK"/>
              <w:kern w:val="0"/>
              <w:sz w:val="32"/>
              <w:szCs w:val="32"/>
            </w:rPr>
          </w:rPrChange>
        </w:rPr>
        <w:t>在“三规合一”及“多规融合”工作当中，各级政府及有关部门应当树立安全和保密意识，既要全力支持和推动“三规合一”及“多规融合”工作，也要十分重视有关涉密数据、信息的安全，建立数据应用保密制度。在技术承担单位的选择上，应当充分征求各有关部门的意见，确保“三规合一”及“多规融合”工作在数据安全的前提下顺利推进。</w:t>
      </w:r>
    </w:p>
    <w:p>
      <w:pPr>
        <w:widowControl/>
        <w:spacing w:line="560" w:lineRule="exact"/>
        <w:ind w:firstLine="640" w:firstLineChars="200"/>
        <w:outlineLvl w:val="0"/>
        <w:rPr>
          <w:rFonts w:ascii="方正仿宋_GBK" w:eastAsia="方正仿宋_GBK"/>
          <w:bCs/>
          <w:sz w:val="32"/>
          <w:szCs w:val="32"/>
        </w:rPr>
      </w:pPr>
    </w:p>
    <w:p>
      <w:pPr>
        <w:numPr>
          <w:ins w:id="325" w:author="李东" w:date="2014-12-02T17:26:00Z"/>
        </w:numPr>
        <w:spacing w:line="580" w:lineRule="exact"/>
        <w:ind w:left="1279" w:leftChars="152" w:right="24" w:hanging="960" w:hangingChars="300"/>
        <w:rPr>
          <w:ins w:id="326" w:author="李东" w:date="2014-12-02T17:26:00Z"/>
          <w:rFonts w:hint="eastAsia" w:ascii="仿宋_GB2312" w:eastAsia="仿宋_GB2312"/>
          <w:sz w:val="32"/>
          <w:szCs w:val="32"/>
        </w:rPr>
      </w:pPr>
    </w:p>
    <w:p>
      <w:pPr>
        <w:numPr>
          <w:ins w:id="327" w:author="李东" w:date="2014-12-02T17:26:00Z"/>
        </w:numPr>
        <w:spacing w:line="580" w:lineRule="exact"/>
        <w:ind w:left="1279" w:leftChars="152" w:right="24" w:hanging="960" w:hangingChars="300"/>
        <w:rPr>
          <w:ins w:id="328" w:author="李东" w:date="2014-12-02T17:26:00Z"/>
          <w:rFonts w:hint="eastAsia" w:ascii="仿宋_GB2312" w:eastAsia="仿宋_GB2312"/>
          <w:sz w:val="32"/>
          <w:szCs w:val="32"/>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12175361">
    <w:nsid w:val="542C1601"/>
    <w:multiLevelType w:val="singleLevel"/>
    <w:tmpl w:val="542C1601"/>
    <w:lvl w:ilvl="0" w:tentative="1">
      <w:start w:val="1"/>
      <w:numFmt w:val="chineseCounting"/>
      <w:suff w:val="nothing"/>
      <w:lvlText w:val="（%1）"/>
      <w:lvlJc w:val="left"/>
      <w:rPr>
        <w:rFonts w:cs="Times New Roman"/>
      </w:rPr>
    </w:lvl>
  </w:abstractNum>
  <w:num w:numId="1">
    <w:abstractNumId w:val="14121753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D1978"/>
    <w:rsid w:val="68FD19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2016-03-24T02:41:00Z</dcterms:created>
  <dc:creator>xhw_editor</dc:creator>
  <cp:lastModifiedBy>xhw_editor</cp:lastModifiedBy>
  <dcterms:modified xsi:type="dcterms:W3CDTF">2016-03-24T02:43:37Z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