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DE2" w:rsidRPr="00D05699" w:rsidRDefault="005E1DE2" w:rsidP="005E1DE2">
      <w:pPr>
        <w:numPr>
          <w:ins w:id="0" w:author="张旭" w:date="2015-04-21T15:02:00Z"/>
        </w:numPr>
        <w:ind w:firstLine="640"/>
        <w:rPr>
          <w:ins w:id="1" w:author="张旭" w:date="2015-04-21T15:02:00Z"/>
          <w:rFonts w:ascii="黑体" w:eastAsia="黑体" w:cs="仿宋_GB2312"/>
          <w:sz w:val="32"/>
          <w:szCs w:val="32"/>
        </w:rPr>
      </w:pPr>
      <w:ins w:id="2" w:author="张旭" w:date="2015-04-21T15:02:00Z">
        <w:r w:rsidRPr="00D05699">
          <w:rPr>
            <w:rFonts w:ascii="黑体" w:eastAsia="黑体" w:cs="仿宋_GB2312" w:hint="eastAsia"/>
            <w:sz w:val="32"/>
            <w:szCs w:val="32"/>
          </w:rPr>
          <w:t>附</w:t>
        </w:r>
        <w:del w:id="3" w:author="王会宁" w:date="2015-04-27T10:18:00Z">
          <w:r w:rsidRPr="00D05699" w:rsidDel="002E7961">
            <w:rPr>
              <w:rFonts w:ascii="黑体" w:eastAsia="黑体" w:cs="仿宋_GB2312" w:hint="eastAsia"/>
              <w:sz w:val="32"/>
              <w:szCs w:val="32"/>
            </w:rPr>
            <w:delText>表</w:delText>
          </w:r>
        </w:del>
      </w:ins>
      <w:ins w:id="4" w:author="王会宁" w:date="2015-04-27T10:18:00Z">
        <w:r>
          <w:rPr>
            <w:rFonts w:ascii="黑体" w:eastAsia="黑体" w:cs="仿宋_GB2312" w:hint="eastAsia"/>
            <w:sz w:val="32"/>
            <w:szCs w:val="32"/>
          </w:rPr>
          <w:t>件</w:t>
        </w:r>
      </w:ins>
    </w:p>
    <w:p w:rsidR="005E1DE2" w:rsidRPr="00D05699" w:rsidRDefault="005E1DE2" w:rsidP="005E1DE2">
      <w:pPr>
        <w:numPr>
          <w:ins w:id="5" w:author="张旭" w:date="2015-04-21T15:02:00Z"/>
        </w:numPr>
        <w:spacing w:line="600" w:lineRule="exact"/>
        <w:jc w:val="center"/>
        <w:rPr>
          <w:ins w:id="6" w:author="张旭" w:date="2015-04-21T15:02:00Z"/>
          <w:rFonts w:ascii="方正小标宋_GBK" w:eastAsia="方正小标宋_GBK" w:hint="eastAsia"/>
          <w:sz w:val="44"/>
          <w:szCs w:val="44"/>
        </w:rPr>
      </w:pPr>
      <w:ins w:id="7" w:author="张旭" w:date="2015-04-21T15:02:00Z">
        <w:r w:rsidRPr="00D05699">
          <w:rPr>
            <w:rFonts w:ascii="方正小标宋_GBK" w:eastAsia="方正小标宋_GBK" w:hint="eastAsia"/>
            <w:sz w:val="44"/>
            <w:szCs w:val="44"/>
          </w:rPr>
          <w:t>重点任务分工及时间进度表</w:t>
        </w:r>
      </w:ins>
    </w:p>
    <w:p w:rsidR="005E1DE2" w:rsidRPr="00D05699" w:rsidRDefault="005E1DE2" w:rsidP="005E1DE2">
      <w:pPr>
        <w:numPr>
          <w:ins w:id="8" w:author="张旭" w:date="2015-04-21T15:02:00Z"/>
        </w:numPr>
        <w:rPr>
          <w:ins w:id="9" w:author="张旭" w:date="2015-04-21T15:02:00Z"/>
          <w:rFonts w:hint="eastAsia"/>
          <w:rPrChange w:id="10" w:author="张旭" w:date="2015-04-22T14:42:00Z">
            <w:rPr>
              <w:ins w:id="11" w:author="张旭" w:date="2015-04-21T15:02:00Z"/>
              <w:rFonts w:hint="eastAsia"/>
            </w:rPr>
          </w:rPrChange>
        </w:rPr>
      </w:pPr>
    </w:p>
    <w:tbl>
      <w:tblPr>
        <w:tblStyle w:val="a"/>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20"/>
        <w:gridCol w:w="4388"/>
        <w:gridCol w:w="1980"/>
        <w:gridCol w:w="1332"/>
      </w:tblGrid>
      <w:tr w:rsidR="005E1DE2" w:rsidRPr="00D05699" w:rsidTr="00604A02">
        <w:trPr>
          <w:trHeight w:val="285"/>
          <w:ins w:id="12" w:author="张旭" w:date="2015-04-21T15:02:00Z"/>
        </w:trPr>
        <w:tc>
          <w:tcPr>
            <w:tcW w:w="648" w:type="dxa"/>
            <w:tcBorders>
              <w:top w:val="single" w:sz="4" w:space="0" w:color="auto"/>
              <w:left w:val="single" w:sz="4" w:space="0" w:color="auto"/>
              <w:bottom w:val="single" w:sz="4" w:space="0" w:color="auto"/>
              <w:right w:val="single" w:sz="4" w:space="0" w:color="auto"/>
            </w:tcBorders>
          </w:tcPr>
          <w:p w:rsidR="005E1DE2" w:rsidRPr="00D05699" w:rsidRDefault="005E1DE2" w:rsidP="00604A02">
            <w:pPr>
              <w:numPr>
                <w:ins w:id="13" w:author="张旭" w:date="2015-04-21T15:02:00Z"/>
              </w:numPr>
              <w:jc w:val="center"/>
              <w:rPr>
                <w:ins w:id="14" w:author="张旭" w:date="2015-04-21T15:02:00Z"/>
                <w:rFonts w:ascii="黑体" w:eastAsia="黑体"/>
                <w:rPrChange w:id="15" w:author="张旭" w:date="2015-04-22T14:42:00Z">
                  <w:rPr>
                    <w:ins w:id="16" w:author="张旭" w:date="2015-04-21T15:02:00Z"/>
                    <w:rFonts w:ascii="黑体" w:eastAsia="黑体"/>
                  </w:rPr>
                </w:rPrChange>
              </w:rPr>
            </w:pPr>
            <w:ins w:id="17" w:author="张旭" w:date="2015-04-21T15:02:00Z">
              <w:r w:rsidRPr="00D05699">
                <w:rPr>
                  <w:rFonts w:ascii="黑体" w:eastAsia="黑体" w:hint="eastAsia"/>
                  <w:rPrChange w:id="18" w:author="张旭" w:date="2015-04-22T14:42:00Z">
                    <w:rPr>
                      <w:rFonts w:ascii="黑体" w:eastAsia="黑体" w:hint="eastAsia"/>
                    </w:rPr>
                  </w:rPrChange>
                </w:rPr>
                <w:t>任务分类</w:t>
              </w:r>
            </w:ins>
          </w:p>
        </w:tc>
        <w:tc>
          <w:tcPr>
            <w:tcW w:w="720" w:type="dxa"/>
            <w:tcBorders>
              <w:top w:val="single" w:sz="4" w:space="0" w:color="auto"/>
              <w:left w:val="single" w:sz="4" w:space="0" w:color="auto"/>
              <w:bottom w:val="single" w:sz="4" w:space="0" w:color="auto"/>
              <w:right w:val="single" w:sz="4" w:space="0" w:color="auto"/>
            </w:tcBorders>
            <w:noWrap/>
            <w:vAlign w:val="center"/>
          </w:tcPr>
          <w:p w:rsidR="005E1DE2" w:rsidRPr="00D05699" w:rsidRDefault="005E1DE2" w:rsidP="00604A02">
            <w:pPr>
              <w:numPr>
                <w:ins w:id="19" w:author="张旭" w:date="2015-04-21T15:02:00Z"/>
              </w:numPr>
              <w:jc w:val="center"/>
              <w:rPr>
                <w:ins w:id="20" w:author="张旭" w:date="2015-04-21T15:02:00Z"/>
                <w:rFonts w:ascii="黑体" w:eastAsia="黑体"/>
                <w:rPrChange w:id="21" w:author="张旭" w:date="2015-04-22T14:42:00Z">
                  <w:rPr>
                    <w:ins w:id="22" w:author="张旭" w:date="2015-04-21T15:02:00Z"/>
                    <w:rFonts w:ascii="黑体" w:eastAsia="黑体"/>
                  </w:rPr>
                </w:rPrChange>
              </w:rPr>
            </w:pPr>
            <w:ins w:id="23" w:author="张旭" w:date="2015-04-21T15:02:00Z">
              <w:r w:rsidRPr="00D05699">
                <w:rPr>
                  <w:rFonts w:ascii="黑体" w:eastAsia="黑体" w:hint="eastAsia"/>
                  <w:rPrChange w:id="24" w:author="张旭" w:date="2015-04-22T14:42:00Z">
                    <w:rPr>
                      <w:rFonts w:ascii="黑体" w:eastAsia="黑体" w:hint="eastAsia"/>
                    </w:rPr>
                  </w:rPrChange>
                </w:rPr>
                <w:t>任务序号</w:t>
              </w:r>
            </w:ins>
          </w:p>
        </w:tc>
        <w:tc>
          <w:tcPr>
            <w:tcW w:w="4388" w:type="dxa"/>
            <w:tcBorders>
              <w:top w:val="single" w:sz="4" w:space="0" w:color="auto"/>
              <w:left w:val="single" w:sz="4" w:space="0" w:color="auto"/>
              <w:bottom w:val="single" w:sz="4" w:space="0" w:color="auto"/>
              <w:right w:val="single" w:sz="4" w:space="0" w:color="auto"/>
            </w:tcBorders>
            <w:noWrap/>
            <w:vAlign w:val="center"/>
          </w:tcPr>
          <w:p w:rsidR="005E1DE2" w:rsidRPr="00D05699" w:rsidRDefault="005E1DE2" w:rsidP="00604A02">
            <w:pPr>
              <w:numPr>
                <w:ins w:id="25" w:author="张旭" w:date="2015-04-21T15:02:00Z"/>
              </w:numPr>
              <w:jc w:val="center"/>
              <w:rPr>
                <w:ins w:id="26" w:author="张旭" w:date="2015-04-21T15:02:00Z"/>
                <w:rFonts w:ascii="黑体" w:eastAsia="黑体"/>
                <w:rPrChange w:id="27" w:author="张旭" w:date="2015-04-22T14:42:00Z">
                  <w:rPr>
                    <w:ins w:id="28" w:author="张旭" w:date="2015-04-21T15:02:00Z"/>
                    <w:rFonts w:ascii="黑体" w:eastAsia="黑体"/>
                  </w:rPr>
                </w:rPrChange>
              </w:rPr>
            </w:pPr>
            <w:ins w:id="29" w:author="张旭" w:date="2015-04-21T15:02:00Z">
              <w:r w:rsidRPr="00D05699">
                <w:rPr>
                  <w:rFonts w:ascii="黑体" w:eastAsia="黑体" w:hint="eastAsia"/>
                  <w:rPrChange w:id="30" w:author="张旭" w:date="2015-04-22T14:42:00Z">
                    <w:rPr>
                      <w:rFonts w:ascii="黑体" w:eastAsia="黑体" w:hint="eastAsia"/>
                    </w:rPr>
                  </w:rPrChange>
                </w:rPr>
                <w:t>工作任务</w:t>
              </w:r>
            </w:ins>
          </w:p>
        </w:tc>
        <w:tc>
          <w:tcPr>
            <w:tcW w:w="1980" w:type="dxa"/>
            <w:tcBorders>
              <w:top w:val="single" w:sz="4" w:space="0" w:color="auto"/>
              <w:left w:val="single" w:sz="4" w:space="0" w:color="auto"/>
              <w:bottom w:val="single" w:sz="4" w:space="0" w:color="auto"/>
              <w:right w:val="single" w:sz="4" w:space="0" w:color="auto"/>
            </w:tcBorders>
            <w:noWrap/>
            <w:vAlign w:val="center"/>
          </w:tcPr>
          <w:p w:rsidR="005E1DE2" w:rsidRPr="00D05699" w:rsidRDefault="005E1DE2" w:rsidP="00604A02">
            <w:pPr>
              <w:numPr>
                <w:ins w:id="31" w:author="张旭" w:date="2015-04-21T15:02:00Z"/>
              </w:numPr>
              <w:jc w:val="center"/>
              <w:rPr>
                <w:ins w:id="32" w:author="张旭" w:date="2015-04-21T15:02:00Z"/>
                <w:rFonts w:ascii="黑体" w:eastAsia="黑体"/>
                <w:rPrChange w:id="33" w:author="张旭" w:date="2015-04-22T14:42:00Z">
                  <w:rPr>
                    <w:ins w:id="34" w:author="张旭" w:date="2015-04-21T15:02:00Z"/>
                    <w:rFonts w:ascii="黑体" w:eastAsia="黑体"/>
                  </w:rPr>
                </w:rPrChange>
              </w:rPr>
            </w:pPr>
            <w:ins w:id="35" w:author="张旭" w:date="2015-04-21T15:02:00Z">
              <w:r w:rsidRPr="00D05699">
                <w:rPr>
                  <w:rFonts w:ascii="黑体" w:eastAsia="黑体" w:hint="eastAsia"/>
                  <w:rPrChange w:id="36" w:author="张旭" w:date="2015-04-22T14:42:00Z">
                    <w:rPr>
                      <w:rFonts w:ascii="黑体" w:eastAsia="黑体" w:hint="eastAsia"/>
                    </w:rPr>
                  </w:rPrChange>
                </w:rPr>
                <w:t>负责部门</w:t>
              </w:r>
            </w:ins>
          </w:p>
        </w:tc>
        <w:tc>
          <w:tcPr>
            <w:tcW w:w="1332" w:type="dxa"/>
            <w:tcBorders>
              <w:top w:val="single" w:sz="4" w:space="0" w:color="auto"/>
              <w:left w:val="single" w:sz="4" w:space="0" w:color="auto"/>
              <w:bottom w:val="single" w:sz="4" w:space="0" w:color="auto"/>
              <w:right w:val="single" w:sz="4" w:space="0" w:color="auto"/>
            </w:tcBorders>
            <w:noWrap/>
            <w:vAlign w:val="center"/>
          </w:tcPr>
          <w:p w:rsidR="005E1DE2" w:rsidRPr="00D05699" w:rsidRDefault="005E1DE2" w:rsidP="00604A02">
            <w:pPr>
              <w:numPr>
                <w:ins w:id="37" w:author="张旭" w:date="2015-04-21T15:02:00Z"/>
              </w:numPr>
              <w:jc w:val="center"/>
              <w:rPr>
                <w:ins w:id="38" w:author="张旭" w:date="2015-04-21T15:02:00Z"/>
                <w:rFonts w:ascii="黑体" w:eastAsia="黑体"/>
                <w:rPrChange w:id="39" w:author="张旭" w:date="2015-04-22T14:42:00Z">
                  <w:rPr>
                    <w:ins w:id="40" w:author="张旭" w:date="2015-04-21T15:02:00Z"/>
                    <w:rFonts w:ascii="黑体" w:eastAsia="黑体"/>
                  </w:rPr>
                </w:rPrChange>
              </w:rPr>
            </w:pPr>
            <w:ins w:id="41" w:author="张旭" w:date="2015-04-21T15:02:00Z">
              <w:r w:rsidRPr="00D05699">
                <w:rPr>
                  <w:rFonts w:ascii="黑体" w:eastAsia="黑体" w:hint="eastAsia"/>
                  <w:rPrChange w:id="42" w:author="张旭" w:date="2015-04-22T14:42:00Z">
                    <w:rPr>
                      <w:rFonts w:ascii="黑体" w:eastAsia="黑体" w:hint="eastAsia"/>
                    </w:rPr>
                  </w:rPrChange>
                </w:rPr>
                <w:t>时间进度</w:t>
              </w:r>
            </w:ins>
          </w:p>
        </w:tc>
      </w:tr>
      <w:tr w:rsidR="005E1DE2" w:rsidRPr="00D05699" w:rsidTr="00604A02">
        <w:trPr>
          <w:trHeight w:val="626"/>
          <w:ins w:id="43" w:author="张旭" w:date="2015-04-21T15:02:00Z"/>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44" w:author="张旭" w:date="2015-04-21T15:02:00Z"/>
              </w:numPr>
              <w:jc w:val="center"/>
              <w:rPr>
                <w:ins w:id="45" w:author="张旭" w:date="2015-04-21T15:02:00Z"/>
                <w:bCs/>
                <w:rPrChange w:id="46" w:author="张旭" w:date="2015-04-22T14:42:00Z">
                  <w:rPr>
                    <w:ins w:id="47" w:author="张旭" w:date="2015-04-21T15:02:00Z"/>
                    <w:bCs/>
                  </w:rPr>
                </w:rPrChange>
              </w:rPr>
            </w:pPr>
            <w:ins w:id="48" w:author="张旭" w:date="2015-04-21T15:02:00Z">
              <w:r w:rsidRPr="00D05699">
                <w:rPr>
                  <w:rFonts w:hint="eastAsia"/>
                  <w:bCs/>
                  <w:rPrChange w:id="49" w:author="张旭" w:date="2015-04-22T14:42:00Z">
                    <w:rPr>
                      <w:rFonts w:hint="eastAsia"/>
                      <w:bCs/>
                    </w:rPr>
                  </w:rPrChange>
                </w:rPr>
                <w:t>近</w:t>
              </w:r>
            </w:ins>
          </w:p>
          <w:p w:rsidR="005E1DE2" w:rsidRPr="00D05699" w:rsidRDefault="005E1DE2" w:rsidP="00604A02">
            <w:pPr>
              <w:numPr>
                <w:ins w:id="50" w:author="张旭" w:date="2015-04-21T15:02:00Z"/>
              </w:numPr>
              <w:jc w:val="center"/>
              <w:rPr>
                <w:ins w:id="51" w:author="张旭" w:date="2015-04-21T15:02:00Z"/>
                <w:bCs/>
                <w:rPrChange w:id="52" w:author="张旭" w:date="2015-04-22T14:42:00Z">
                  <w:rPr>
                    <w:ins w:id="53" w:author="张旭" w:date="2015-04-21T15:02:00Z"/>
                    <w:bCs/>
                  </w:rPr>
                </w:rPrChange>
              </w:rPr>
            </w:pPr>
          </w:p>
          <w:p w:rsidR="005E1DE2" w:rsidRPr="00D05699" w:rsidRDefault="005E1DE2" w:rsidP="00604A02">
            <w:pPr>
              <w:numPr>
                <w:ins w:id="54" w:author="张旭" w:date="2015-04-21T15:02:00Z"/>
              </w:numPr>
              <w:jc w:val="center"/>
              <w:rPr>
                <w:ins w:id="55" w:author="张旭" w:date="2015-04-21T15:02:00Z"/>
                <w:bCs/>
                <w:rPrChange w:id="56" w:author="张旭" w:date="2015-04-22T14:42:00Z">
                  <w:rPr>
                    <w:ins w:id="57" w:author="张旭" w:date="2015-04-21T15:02:00Z"/>
                    <w:bCs/>
                  </w:rPr>
                </w:rPrChange>
              </w:rPr>
            </w:pPr>
            <w:ins w:id="58" w:author="张旭" w:date="2015-04-21T15:02:00Z">
              <w:r w:rsidRPr="00D05699">
                <w:rPr>
                  <w:rFonts w:hint="eastAsia"/>
                  <w:bCs/>
                  <w:rPrChange w:id="59" w:author="张旭" w:date="2015-04-22T14:42:00Z">
                    <w:rPr>
                      <w:rFonts w:hint="eastAsia"/>
                      <w:bCs/>
                    </w:rPr>
                  </w:rPrChange>
                </w:rPr>
                <w:t>期</w:t>
              </w:r>
            </w:ins>
          </w:p>
        </w:tc>
        <w:tc>
          <w:tcPr>
            <w:tcW w:w="72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60" w:author="张旭" w:date="2015-04-21T15:02:00Z"/>
              </w:numPr>
              <w:jc w:val="center"/>
              <w:rPr>
                <w:ins w:id="61" w:author="张旭" w:date="2015-04-21T15:02:00Z"/>
                <w:bCs/>
                <w:rPrChange w:id="62" w:author="张旭" w:date="2015-04-22T14:42:00Z">
                  <w:rPr>
                    <w:ins w:id="63" w:author="张旭" w:date="2015-04-21T15:02:00Z"/>
                    <w:bCs/>
                  </w:rPr>
                </w:rPrChange>
              </w:rPr>
            </w:pPr>
            <w:ins w:id="64" w:author="张旭" w:date="2015-04-21T15:02:00Z">
              <w:r w:rsidRPr="00D05699">
                <w:rPr>
                  <w:bCs/>
                  <w:rPrChange w:id="65" w:author="张旭" w:date="2015-04-22T14:42:00Z">
                    <w:rPr>
                      <w:bCs/>
                    </w:rPr>
                  </w:rPrChange>
                </w:rPr>
                <w:t>1</w:t>
              </w:r>
            </w:ins>
          </w:p>
        </w:tc>
        <w:tc>
          <w:tcPr>
            <w:tcW w:w="4388"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66" w:author="张旭" w:date="2015-04-21T15:02:00Z"/>
              </w:numPr>
              <w:rPr>
                <w:ins w:id="67" w:author="张旭" w:date="2015-04-21T15:02:00Z"/>
                <w:rPrChange w:id="68" w:author="张旭" w:date="2015-04-22T14:42:00Z">
                  <w:rPr>
                    <w:ins w:id="69" w:author="张旭" w:date="2015-04-21T15:02:00Z"/>
                  </w:rPr>
                </w:rPrChange>
              </w:rPr>
            </w:pPr>
            <w:ins w:id="70" w:author="张旭" w:date="2015-04-21T15:02:00Z">
              <w:r w:rsidRPr="00D05699">
                <w:rPr>
                  <w:rFonts w:hint="eastAsia"/>
                  <w:rPrChange w:id="71" w:author="张旭" w:date="2015-04-22T14:42:00Z">
                    <w:rPr>
                      <w:rFonts w:hint="eastAsia"/>
                    </w:rPr>
                  </w:rPrChange>
                </w:rPr>
                <w:t>完善城乡居民大病保险制度，建立筹资标准调整机制、医疗费用监管机制和资金风险共担机制</w:t>
              </w:r>
            </w:ins>
          </w:p>
        </w:tc>
        <w:tc>
          <w:tcPr>
            <w:tcW w:w="198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72" w:author="张旭" w:date="2015-04-21T15:02:00Z"/>
              </w:numPr>
              <w:rPr>
                <w:ins w:id="73" w:author="张旭" w:date="2015-04-21T15:02:00Z"/>
              </w:rPr>
            </w:pPr>
            <w:ins w:id="74" w:author="张旭" w:date="2015-04-21T15:02:00Z">
              <w:r w:rsidRPr="00D05699">
                <w:rPr>
                  <w:rFonts w:hint="eastAsia"/>
                  <w:rPrChange w:id="75" w:author="张旭" w:date="2015-04-22T14:42:00Z">
                    <w:rPr>
                      <w:rFonts w:hint="eastAsia"/>
                    </w:rPr>
                  </w:rPrChange>
                </w:rPr>
                <w:t>人力资源社会保障厅、卫生计生委、</w:t>
              </w:r>
              <w:del w:id="76" w:author="王会宁" w:date="2015-04-27T10:19:00Z">
                <w:r w:rsidRPr="00D05699" w:rsidDel="002E7961">
                  <w:rPr>
                    <w:rFonts w:hint="eastAsia"/>
                  </w:rPr>
                  <w:delText>保监局</w:delText>
                </w:r>
              </w:del>
            </w:ins>
            <w:ins w:id="77" w:author="王会宁" w:date="2015-04-27T10:19:00Z">
              <w:r>
                <w:rPr>
                  <w:rFonts w:hint="eastAsia"/>
                </w:rPr>
                <w:t>宁夏保监局</w:t>
              </w:r>
            </w:ins>
          </w:p>
        </w:tc>
        <w:tc>
          <w:tcPr>
            <w:tcW w:w="1332"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78" w:author="张旭" w:date="2015-04-21T15:02:00Z"/>
              </w:numPr>
              <w:jc w:val="center"/>
              <w:rPr>
                <w:ins w:id="79" w:author="张旭" w:date="2015-04-21T15:02:00Z"/>
              </w:rPr>
            </w:pPr>
            <w:ins w:id="80" w:author="张旭" w:date="2015-04-21T15:02:00Z">
              <w:r w:rsidRPr="00D05699">
                <w:t>2015</w:t>
              </w:r>
              <w:r w:rsidRPr="00D05699">
                <w:rPr>
                  <w:rFonts w:hint="eastAsia"/>
                </w:rPr>
                <w:t>年</w:t>
              </w:r>
            </w:ins>
            <w:ins w:id="81" w:author="王会宁" w:date="2015-04-27T10:18:00Z">
              <w:r>
                <w:rPr>
                  <w:rFonts w:hint="eastAsia"/>
                </w:rPr>
                <w:t>年</w:t>
              </w:r>
            </w:ins>
            <w:ins w:id="82" w:author="张旭" w:date="2015-04-21T15:02:00Z">
              <w:r w:rsidRPr="00D05699">
                <w:rPr>
                  <w:rFonts w:hint="eastAsia"/>
                </w:rPr>
                <w:t>底前完成</w:t>
              </w:r>
            </w:ins>
          </w:p>
        </w:tc>
      </w:tr>
      <w:tr w:rsidR="005E1DE2" w:rsidRPr="00D05699" w:rsidTr="00604A02">
        <w:trPr>
          <w:trHeight w:val="626"/>
          <w:ins w:id="83" w:author="张旭" w:date="2015-04-21T15:02:00Z"/>
        </w:trPr>
        <w:tc>
          <w:tcPr>
            <w:tcW w:w="0" w:type="auto"/>
            <w:vMerge/>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widowControl/>
              <w:numPr>
                <w:ins w:id="84" w:author="张旭" w:date="2015-04-21T15:02:00Z"/>
              </w:numPr>
              <w:jc w:val="left"/>
              <w:rPr>
                <w:ins w:id="85" w:author="张旭" w:date="2015-04-21T15:02:00Z"/>
                <w:bCs/>
                <w:rPrChange w:id="86" w:author="张旭" w:date="2015-04-22T14:42:00Z">
                  <w:rPr>
                    <w:ins w:id="87" w:author="张旭" w:date="2015-04-21T15:02:00Z"/>
                    <w:bCs/>
                  </w:rPr>
                </w:rPrChange>
              </w:rPr>
            </w:pPr>
          </w:p>
        </w:tc>
        <w:tc>
          <w:tcPr>
            <w:tcW w:w="72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88" w:author="张旭" w:date="2015-04-21T15:02:00Z"/>
              </w:numPr>
              <w:jc w:val="center"/>
              <w:rPr>
                <w:ins w:id="89" w:author="张旭" w:date="2015-04-21T15:02:00Z"/>
                <w:bCs/>
                <w:rPrChange w:id="90" w:author="张旭" w:date="2015-04-22T14:42:00Z">
                  <w:rPr>
                    <w:ins w:id="91" w:author="张旭" w:date="2015-04-21T15:02:00Z"/>
                    <w:bCs/>
                  </w:rPr>
                </w:rPrChange>
              </w:rPr>
            </w:pPr>
            <w:ins w:id="92" w:author="张旭" w:date="2015-04-21T15:02:00Z">
              <w:r w:rsidRPr="00D05699">
                <w:rPr>
                  <w:bCs/>
                  <w:rPrChange w:id="93" w:author="张旭" w:date="2015-04-22T14:42:00Z">
                    <w:rPr>
                      <w:bCs/>
                    </w:rPr>
                  </w:rPrChange>
                </w:rPr>
                <w:t>2</w:t>
              </w:r>
            </w:ins>
          </w:p>
        </w:tc>
        <w:tc>
          <w:tcPr>
            <w:tcW w:w="4388"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94" w:author="张旭" w:date="2015-04-21T15:02:00Z"/>
              </w:numPr>
              <w:rPr>
                <w:ins w:id="95" w:author="张旭" w:date="2015-04-21T15:02:00Z"/>
                <w:rPrChange w:id="96" w:author="张旭" w:date="2015-04-22T14:42:00Z">
                  <w:rPr>
                    <w:ins w:id="97" w:author="张旭" w:date="2015-04-21T15:02:00Z"/>
                  </w:rPr>
                </w:rPrChange>
              </w:rPr>
            </w:pPr>
            <w:ins w:id="98" w:author="张旭" w:date="2015-04-21T15:02:00Z">
              <w:r w:rsidRPr="00D05699">
                <w:rPr>
                  <w:rFonts w:hint="eastAsia"/>
                  <w:rPrChange w:id="99" w:author="张旭" w:date="2015-04-22T14:42:00Z">
                    <w:rPr>
                      <w:rFonts w:hint="eastAsia"/>
                    </w:rPr>
                  </w:rPrChange>
                </w:rPr>
                <w:t>扩大医疗责任保险覆盖面，完善医疗纠纷人民调解和医疗责任保险赔偿相结合的工作机制</w:t>
              </w:r>
            </w:ins>
          </w:p>
        </w:tc>
        <w:tc>
          <w:tcPr>
            <w:tcW w:w="198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100" w:author="张旭" w:date="2015-04-21T15:02:00Z"/>
              </w:numPr>
              <w:rPr>
                <w:ins w:id="101" w:author="张旭" w:date="2015-04-21T15:02:00Z"/>
              </w:rPr>
            </w:pPr>
            <w:ins w:id="102" w:author="张旭" w:date="2015-04-21T15:02:00Z">
              <w:r w:rsidRPr="00D05699">
                <w:rPr>
                  <w:rFonts w:hint="eastAsia"/>
                  <w:rPrChange w:id="103" w:author="张旭" w:date="2015-04-22T14:42:00Z">
                    <w:rPr>
                      <w:rFonts w:hint="eastAsia"/>
                    </w:rPr>
                  </w:rPrChange>
                </w:rPr>
                <w:t>卫生计生委、司法厅、</w:t>
              </w:r>
              <w:del w:id="104" w:author="王会宁" w:date="2015-04-27T10:19:00Z">
                <w:r w:rsidRPr="00D05699" w:rsidDel="002E7961">
                  <w:rPr>
                    <w:rFonts w:hint="eastAsia"/>
                  </w:rPr>
                  <w:delText>保监局</w:delText>
                </w:r>
              </w:del>
            </w:ins>
            <w:ins w:id="105" w:author="王会宁" w:date="2015-04-27T10:19:00Z">
              <w:r>
                <w:rPr>
                  <w:rFonts w:hint="eastAsia"/>
                </w:rPr>
                <w:t>宁夏保监局</w:t>
              </w:r>
            </w:ins>
          </w:p>
        </w:tc>
        <w:tc>
          <w:tcPr>
            <w:tcW w:w="1332"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106" w:author="张旭" w:date="2015-04-21T15:02:00Z"/>
              </w:numPr>
              <w:jc w:val="center"/>
              <w:rPr>
                <w:ins w:id="107" w:author="张旭" w:date="2015-04-21T15:02:00Z"/>
              </w:rPr>
            </w:pPr>
            <w:ins w:id="108" w:author="张旭" w:date="2015-04-21T15:02:00Z">
              <w:r w:rsidRPr="00D05699">
                <w:t>2015</w:t>
              </w:r>
              <w:r w:rsidRPr="00D05699">
                <w:rPr>
                  <w:rFonts w:hint="eastAsia"/>
                </w:rPr>
                <w:t>年</w:t>
              </w:r>
            </w:ins>
            <w:ins w:id="109" w:author="王会宁" w:date="2015-04-27T10:18:00Z">
              <w:r>
                <w:rPr>
                  <w:rFonts w:hint="eastAsia"/>
                </w:rPr>
                <w:t>年</w:t>
              </w:r>
            </w:ins>
            <w:ins w:id="110" w:author="张旭" w:date="2015-04-21T15:02:00Z">
              <w:r w:rsidRPr="00D05699">
                <w:rPr>
                  <w:rFonts w:hint="eastAsia"/>
                </w:rPr>
                <w:t>底前完成</w:t>
              </w:r>
            </w:ins>
          </w:p>
        </w:tc>
      </w:tr>
      <w:tr w:rsidR="005E1DE2" w:rsidRPr="00D05699" w:rsidTr="00604A02">
        <w:trPr>
          <w:trHeight w:val="626"/>
          <w:ins w:id="111" w:author="张旭" w:date="2015-04-21T15:02:00Z"/>
        </w:trPr>
        <w:tc>
          <w:tcPr>
            <w:tcW w:w="0" w:type="auto"/>
            <w:vMerge/>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widowControl/>
              <w:numPr>
                <w:ins w:id="112" w:author="张旭" w:date="2015-04-21T15:02:00Z"/>
              </w:numPr>
              <w:jc w:val="left"/>
              <w:rPr>
                <w:ins w:id="113" w:author="张旭" w:date="2015-04-21T15:02:00Z"/>
                <w:bCs/>
                <w:rPrChange w:id="114" w:author="张旭" w:date="2015-04-22T14:42:00Z">
                  <w:rPr>
                    <w:ins w:id="115" w:author="张旭" w:date="2015-04-21T15:02:00Z"/>
                    <w:bCs/>
                  </w:rPr>
                </w:rPrChange>
              </w:rPr>
            </w:pPr>
          </w:p>
        </w:tc>
        <w:tc>
          <w:tcPr>
            <w:tcW w:w="72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116" w:author="张旭" w:date="2015-04-21T15:02:00Z"/>
              </w:numPr>
              <w:jc w:val="center"/>
              <w:rPr>
                <w:ins w:id="117" w:author="张旭" w:date="2015-04-21T15:02:00Z"/>
                <w:bCs/>
                <w:rPrChange w:id="118" w:author="张旭" w:date="2015-04-22T14:42:00Z">
                  <w:rPr>
                    <w:ins w:id="119" w:author="张旭" w:date="2015-04-21T15:02:00Z"/>
                    <w:bCs/>
                  </w:rPr>
                </w:rPrChange>
              </w:rPr>
            </w:pPr>
            <w:ins w:id="120" w:author="张旭" w:date="2015-04-21T15:02:00Z">
              <w:r w:rsidRPr="00D05699">
                <w:rPr>
                  <w:bCs/>
                  <w:rPrChange w:id="121" w:author="张旭" w:date="2015-04-22T14:42:00Z">
                    <w:rPr>
                      <w:bCs/>
                    </w:rPr>
                  </w:rPrChange>
                </w:rPr>
                <w:t>3</w:t>
              </w:r>
            </w:ins>
          </w:p>
        </w:tc>
        <w:tc>
          <w:tcPr>
            <w:tcW w:w="4388"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122" w:author="张旭" w:date="2015-04-21T15:02:00Z"/>
              </w:numPr>
              <w:rPr>
                <w:ins w:id="123" w:author="张旭" w:date="2015-04-21T15:02:00Z"/>
                <w:rPrChange w:id="124" w:author="张旭" w:date="2015-04-22T14:42:00Z">
                  <w:rPr>
                    <w:ins w:id="125" w:author="张旭" w:date="2015-04-21T15:02:00Z"/>
                  </w:rPr>
                </w:rPrChange>
              </w:rPr>
            </w:pPr>
            <w:ins w:id="126" w:author="张旭" w:date="2015-04-21T15:02:00Z">
              <w:r w:rsidRPr="00D05699">
                <w:rPr>
                  <w:rFonts w:hint="eastAsia"/>
                  <w:rPrChange w:id="127" w:author="张旭" w:date="2015-04-22T14:42:00Z">
                    <w:rPr>
                      <w:rFonts w:hint="eastAsia"/>
                    </w:rPr>
                  </w:rPrChange>
                </w:rPr>
                <w:t>开展安全生产责任保险</w:t>
              </w:r>
            </w:ins>
          </w:p>
        </w:tc>
        <w:tc>
          <w:tcPr>
            <w:tcW w:w="198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128" w:author="张旭" w:date="2015-04-21T15:02:00Z"/>
              </w:numPr>
              <w:rPr>
                <w:ins w:id="129" w:author="张旭" w:date="2015-04-21T15:02:00Z"/>
              </w:rPr>
            </w:pPr>
            <w:ins w:id="130" w:author="张旭" w:date="2015-04-21T15:02:00Z">
              <w:r w:rsidRPr="00D05699">
                <w:rPr>
                  <w:rFonts w:hint="eastAsia"/>
                  <w:rPrChange w:id="131" w:author="张旭" w:date="2015-04-22T14:42:00Z">
                    <w:rPr>
                      <w:rFonts w:hint="eastAsia"/>
                    </w:rPr>
                  </w:rPrChange>
                </w:rPr>
                <w:t>安监局、</w:t>
              </w:r>
              <w:del w:id="132" w:author="王会宁" w:date="2015-04-27T10:19:00Z">
                <w:r w:rsidRPr="00D05699" w:rsidDel="002E7961">
                  <w:rPr>
                    <w:rFonts w:hint="eastAsia"/>
                    <w:rPrChange w:id="133" w:author="张旭" w:date="2015-04-22T14:42:00Z">
                      <w:rPr>
                        <w:rFonts w:hint="eastAsia"/>
                      </w:rPr>
                    </w:rPrChange>
                  </w:rPr>
                  <w:delText>保监局</w:delText>
                </w:r>
              </w:del>
            </w:ins>
            <w:ins w:id="134" w:author="王会宁" w:date="2015-04-27T10:19:00Z">
              <w:r>
                <w:rPr>
                  <w:rFonts w:hint="eastAsia"/>
                </w:rPr>
                <w:t>宁夏保监局</w:t>
              </w:r>
            </w:ins>
          </w:p>
        </w:tc>
        <w:tc>
          <w:tcPr>
            <w:tcW w:w="1332"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135" w:author="张旭" w:date="2015-04-21T15:02:00Z"/>
              </w:numPr>
              <w:jc w:val="center"/>
              <w:rPr>
                <w:ins w:id="136" w:author="张旭" w:date="2015-04-21T15:02:00Z"/>
              </w:rPr>
            </w:pPr>
            <w:ins w:id="137" w:author="张旭" w:date="2015-04-21T15:02:00Z">
              <w:r w:rsidRPr="00D05699">
                <w:t>2015</w:t>
              </w:r>
              <w:r w:rsidRPr="00D05699">
                <w:rPr>
                  <w:rFonts w:hint="eastAsia"/>
                </w:rPr>
                <w:t>年启动</w:t>
              </w:r>
            </w:ins>
          </w:p>
        </w:tc>
      </w:tr>
      <w:tr w:rsidR="005E1DE2" w:rsidRPr="00D05699" w:rsidTr="00604A02">
        <w:trPr>
          <w:trHeight w:val="451"/>
          <w:ins w:id="138" w:author="张旭" w:date="2015-04-21T15:02:00Z"/>
        </w:trPr>
        <w:tc>
          <w:tcPr>
            <w:tcW w:w="0" w:type="auto"/>
            <w:vMerge/>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widowControl/>
              <w:numPr>
                <w:ins w:id="139" w:author="张旭" w:date="2015-04-21T15:02:00Z"/>
              </w:numPr>
              <w:jc w:val="left"/>
              <w:rPr>
                <w:ins w:id="140" w:author="张旭" w:date="2015-04-21T15:02:00Z"/>
                <w:bCs/>
                <w:rPrChange w:id="141" w:author="张旭" w:date="2015-04-22T14:42:00Z">
                  <w:rPr>
                    <w:ins w:id="142" w:author="张旭" w:date="2015-04-21T15:02:00Z"/>
                    <w:bCs/>
                  </w:rPr>
                </w:rPrChange>
              </w:rPr>
            </w:pPr>
          </w:p>
        </w:tc>
        <w:tc>
          <w:tcPr>
            <w:tcW w:w="72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143" w:author="张旭" w:date="2015-04-21T15:02:00Z"/>
              </w:numPr>
              <w:jc w:val="center"/>
              <w:rPr>
                <w:ins w:id="144" w:author="张旭" w:date="2015-04-21T15:02:00Z"/>
                <w:bCs/>
                <w:rPrChange w:id="145" w:author="张旭" w:date="2015-04-22T14:42:00Z">
                  <w:rPr>
                    <w:ins w:id="146" w:author="张旭" w:date="2015-04-21T15:02:00Z"/>
                    <w:bCs/>
                  </w:rPr>
                </w:rPrChange>
              </w:rPr>
            </w:pPr>
            <w:ins w:id="147" w:author="张旭" w:date="2015-04-21T15:02:00Z">
              <w:r w:rsidRPr="00D05699">
                <w:rPr>
                  <w:bCs/>
                  <w:rPrChange w:id="148" w:author="张旭" w:date="2015-04-22T14:42:00Z">
                    <w:rPr>
                      <w:bCs/>
                    </w:rPr>
                  </w:rPrChange>
                </w:rPr>
                <w:t>4</w:t>
              </w:r>
            </w:ins>
          </w:p>
        </w:tc>
        <w:tc>
          <w:tcPr>
            <w:tcW w:w="4388"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149" w:author="张旭" w:date="2015-04-21T15:02:00Z"/>
              </w:numPr>
              <w:rPr>
                <w:ins w:id="150" w:author="张旭" w:date="2015-04-21T15:02:00Z"/>
                <w:rPrChange w:id="151" w:author="张旭" w:date="2015-04-22T14:42:00Z">
                  <w:rPr>
                    <w:ins w:id="152" w:author="张旭" w:date="2015-04-21T15:02:00Z"/>
                  </w:rPr>
                </w:rPrChange>
              </w:rPr>
            </w:pPr>
            <w:ins w:id="153" w:author="张旭" w:date="2015-04-21T15:02:00Z">
              <w:r w:rsidRPr="00D05699">
                <w:rPr>
                  <w:rFonts w:hint="eastAsia"/>
                  <w:rPrChange w:id="154" w:author="张旭" w:date="2015-04-22T14:42:00Z">
                    <w:rPr>
                      <w:rFonts w:hint="eastAsia"/>
                    </w:rPr>
                  </w:rPrChange>
                </w:rPr>
                <w:t>推进环境污染责任保险</w:t>
              </w:r>
            </w:ins>
          </w:p>
        </w:tc>
        <w:tc>
          <w:tcPr>
            <w:tcW w:w="198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155" w:author="张旭" w:date="2015-04-21T15:02:00Z"/>
              </w:numPr>
              <w:rPr>
                <w:ins w:id="156" w:author="张旭" w:date="2015-04-21T15:02:00Z"/>
              </w:rPr>
            </w:pPr>
            <w:ins w:id="157" w:author="张旭" w:date="2015-04-21T15:02:00Z">
              <w:r w:rsidRPr="00D05699">
                <w:rPr>
                  <w:rFonts w:hint="eastAsia"/>
                  <w:rPrChange w:id="158" w:author="张旭" w:date="2015-04-22T14:42:00Z">
                    <w:rPr>
                      <w:rFonts w:hint="eastAsia"/>
                    </w:rPr>
                  </w:rPrChange>
                </w:rPr>
                <w:t>环保厅、</w:t>
              </w:r>
              <w:del w:id="159" w:author="王会宁" w:date="2015-04-27T10:19:00Z">
                <w:r w:rsidRPr="00D05699" w:rsidDel="002E7961">
                  <w:rPr>
                    <w:rFonts w:hint="eastAsia"/>
                    <w:rPrChange w:id="160" w:author="张旭" w:date="2015-04-22T14:42:00Z">
                      <w:rPr>
                        <w:rFonts w:hint="eastAsia"/>
                      </w:rPr>
                    </w:rPrChange>
                  </w:rPr>
                  <w:delText>保监局</w:delText>
                </w:r>
              </w:del>
            </w:ins>
            <w:ins w:id="161" w:author="王会宁" w:date="2015-04-27T10:19:00Z">
              <w:r>
                <w:rPr>
                  <w:rFonts w:hint="eastAsia"/>
                </w:rPr>
                <w:t>宁夏保监局</w:t>
              </w:r>
            </w:ins>
          </w:p>
        </w:tc>
        <w:tc>
          <w:tcPr>
            <w:tcW w:w="1332"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162" w:author="张旭" w:date="2015-04-21T15:02:00Z"/>
              </w:numPr>
              <w:jc w:val="center"/>
              <w:rPr>
                <w:ins w:id="163" w:author="张旭" w:date="2015-04-21T15:02:00Z"/>
              </w:rPr>
            </w:pPr>
            <w:ins w:id="164" w:author="张旭" w:date="2015-04-21T15:02:00Z">
              <w:r w:rsidRPr="00D05699">
                <w:t>2015</w:t>
              </w:r>
              <w:r w:rsidRPr="00D05699">
                <w:rPr>
                  <w:rFonts w:hint="eastAsia"/>
                </w:rPr>
                <w:t>年启动</w:t>
              </w:r>
            </w:ins>
          </w:p>
        </w:tc>
      </w:tr>
      <w:tr w:rsidR="005E1DE2" w:rsidRPr="00D05699" w:rsidTr="00604A02">
        <w:trPr>
          <w:trHeight w:val="613"/>
          <w:ins w:id="165" w:author="张旭" w:date="2015-04-21T15:02:00Z"/>
        </w:trPr>
        <w:tc>
          <w:tcPr>
            <w:tcW w:w="0" w:type="auto"/>
            <w:vMerge/>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widowControl/>
              <w:numPr>
                <w:ins w:id="166" w:author="张旭" w:date="2015-04-21T15:02:00Z"/>
              </w:numPr>
              <w:jc w:val="left"/>
              <w:rPr>
                <w:ins w:id="167" w:author="张旭" w:date="2015-04-21T15:02:00Z"/>
                <w:bCs/>
                <w:rPrChange w:id="168" w:author="张旭" w:date="2015-04-22T14:42:00Z">
                  <w:rPr>
                    <w:ins w:id="169" w:author="张旭" w:date="2015-04-21T15:02:00Z"/>
                    <w:bCs/>
                  </w:rPr>
                </w:rPrChange>
              </w:rPr>
            </w:pPr>
          </w:p>
        </w:tc>
        <w:tc>
          <w:tcPr>
            <w:tcW w:w="72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170" w:author="张旭" w:date="2015-04-21T15:02:00Z"/>
              </w:numPr>
              <w:jc w:val="center"/>
              <w:rPr>
                <w:ins w:id="171" w:author="张旭" w:date="2015-04-21T15:02:00Z"/>
                <w:bCs/>
                <w:rPrChange w:id="172" w:author="张旭" w:date="2015-04-22T14:42:00Z">
                  <w:rPr>
                    <w:ins w:id="173" w:author="张旭" w:date="2015-04-21T15:02:00Z"/>
                    <w:bCs/>
                  </w:rPr>
                </w:rPrChange>
              </w:rPr>
            </w:pPr>
            <w:ins w:id="174" w:author="张旭" w:date="2015-04-21T15:02:00Z">
              <w:r w:rsidRPr="00D05699">
                <w:rPr>
                  <w:bCs/>
                  <w:rPrChange w:id="175" w:author="张旭" w:date="2015-04-22T14:42:00Z">
                    <w:rPr>
                      <w:bCs/>
                    </w:rPr>
                  </w:rPrChange>
                </w:rPr>
                <w:t>5</w:t>
              </w:r>
            </w:ins>
          </w:p>
        </w:tc>
        <w:tc>
          <w:tcPr>
            <w:tcW w:w="4388"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176" w:author="张旭" w:date="2015-04-21T15:02:00Z"/>
              </w:numPr>
              <w:rPr>
                <w:ins w:id="177" w:author="张旭" w:date="2015-04-21T15:02:00Z"/>
                <w:rPrChange w:id="178" w:author="张旭" w:date="2015-04-22T14:42:00Z">
                  <w:rPr>
                    <w:ins w:id="179" w:author="张旭" w:date="2015-04-21T15:02:00Z"/>
                  </w:rPr>
                </w:rPrChange>
              </w:rPr>
            </w:pPr>
            <w:ins w:id="180" w:author="张旭" w:date="2015-04-21T15:02:00Z">
              <w:r w:rsidRPr="00D05699">
                <w:rPr>
                  <w:rFonts w:hint="eastAsia"/>
                  <w:rPrChange w:id="181" w:author="张旭" w:date="2015-04-22T14:42:00Z">
                    <w:rPr>
                      <w:rFonts w:hint="eastAsia"/>
                    </w:rPr>
                  </w:rPrChange>
                </w:rPr>
                <w:t>开展火灾公众责任保险</w:t>
              </w:r>
            </w:ins>
          </w:p>
        </w:tc>
        <w:tc>
          <w:tcPr>
            <w:tcW w:w="198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182" w:author="张旭" w:date="2015-04-21T15:02:00Z"/>
              </w:numPr>
              <w:rPr>
                <w:ins w:id="183" w:author="张旭" w:date="2015-04-21T15:02:00Z"/>
              </w:rPr>
            </w:pPr>
            <w:ins w:id="184" w:author="张旭" w:date="2015-04-21T15:02:00Z">
              <w:r w:rsidRPr="00D05699">
                <w:rPr>
                  <w:rFonts w:hint="eastAsia"/>
                  <w:rPrChange w:id="185" w:author="张旭" w:date="2015-04-22T14:42:00Z">
                    <w:rPr>
                      <w:rFonts w:hint="eastAsia"/>
                    </w:rPr>
                  </w:rPrChange>
                </w:rPr>
                <w:t>公安厅、消防总队、</w:t>
              </w:r>
              <w:del w:id="186" w:author="王会宁" w:date="2015-04-27T10:19:00Z">
                <w:r w:rsidRPr="00D05699" w:rsidDel="002E7961">
                  <w:rPr>
                    <w:rFonts w:hint="eastAsia"/>
                    <w:rPrChange w:id="187" w:author="张旭" w:date="2015-04-22T14:42:00Z">
                      <w:rPr>
                        <w:rFonts w:hint="eastAsia"/>
                      </w:rPr>
                    </w:rPrChange>
                  </w:rPr>
                  <w:delText>保监局</w:delText>
                </w:r>
              </w:del>
            </w:ins>
            <w:ins w:id="188" w:author="王会宁" w:date="2015-04-27T10:19:00Z">
              <w:r>
                <w:rPr>
                  <w:rFonts w:hint="eastAsia"/>
                </w:rPr>
                <w:t>宁夏保监局</w:t>
              </w:r>
            </w:ins>
          </w:p>
        </w:tc>
        <w:tc>
          <w:tcPr>
            <w:tcW w:w="1332"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189" w:author="张旭" w:date="2015-04-21T15:02:00Z"/>
              </w:numPr>
              <w:jc w:val="center"/>
              <w:rPr>
                <w:ins w:id="190" w:author="张旭" w:date="2015-04-21T15:02:00Z"/>
              </w:rPr>
            </w:pPr>
            <w:ins w:id="191" w:author="张旭" w:date="2015-04-21T15:02:00Z">
              <w:r w:rsidRPr="00D05699">
                <w:t>2015</w:t>
              </w:r>
              <w:r w:rsidRPr="00D05699">
                <w:rPr>
                  <w:rFonts w:hint="eastAsia"/>
                </w:rPr>
                <w:t>年启动</w:t>
              </w:r>
            </w:ins>
          </w:p>
        </w:tc>
      </w:tr>
      <w:tr w:rsidR="005E1DE2" w:rsidRPr="00D05699" w:rsidTr="00604A02">
        <w:trPr>
          <w:trHeight w:val="422"/>
          <w:ins w:id="192" w:author="张旭" w:date="2015-04-21T15:02:00Z"/>
        </w:trPr>
        <w:tc>
          <w:tcPr>
            <w:tcW w:w="0" w:type="auto"/>
            <w:vMerge/>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widowControl/>
              <w:numPr>
                <w:ins w:id="193" w:author="张旭" w:date="2015-04-21T15:02:00Z"/>
              </w:numPr>
              <w:jc w:val="left"/>
              <w:rPr>
                <w:ins w:id="194" w:author="张旭" w:date="2015-04-21T15:02:00Z"/>
                <w:bCs/>
                <w:rPrChange w:id="195" w:author="张旭" w:date="2015-04-22T14:42:00Z">
                  <w:rPr>
                    <w:ins w:id="196" w:author="张旭" w:date="2015-04-21T15:02:00Z"/>
                    <w:bCs/>
                  </w:rPr>
                </w:rPrChange>
              </w:rPr>
            </w:pPr>
          </w:p>
        </w:tc>
        <w:tc>
          <w:tcPr>
            <w:tcW w:w="72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197" w:author="张旭" w:date="2015-04-21T15:02:00Z"/>
              </w:numPr>
              <w:jc w:val="center"/>
              <w:rPr>
                <w:ins w:id="198" w:author="张旭" w:date="2015-04-21T15:02:00Z"/>
                <w:bCs/>
                <w:rPrChange w:id="199" w:author="张旭" w:date="2015-04-22T14:42:00Z">
                  <w:rPr>
                    <w:ins w:id="200" w:author="张旭" w:date="2015-04-21T15:02:00Z"/>
                    <w:bCs/>
                  </w:rPr>
                </w:rPrChange>
              </w:rPr>
            </w:pPr>
            <w:ins w:id="201" w:author="张旭" w:date="2015-04-21T15:02:00Z">
              <w:r w:rsidRPr="00D05699">
                <w:rPr>
                  <w:bCs/>
                  <w:rPrChange w:id="202" w:author="张旭" w:date="2015-04-22T14:42:00Z">
                    <w:rPr>
                      <w:bCs/>
                    </w:rPr>
                  </w:rPrChange>
                </w:rPr>
                <w:t>6</w:t>
              </w:r>
            </w:ins>
          </w:p>
        </w:tc>
        <w:tc>
          <w:tcPr>
            <w:tcW w:w="4388"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203" w:author="张旭" w:date="2015-04-21T15:02:00Z"/>
              </w:numPr>
              <w:rPr>
                <w:ins w:id="204" w:author="张旭" w:date="2015-04-21T15:02:00Z"/>
                <w:rPrChange w:id="205" w:author="张旭" w:date="2015-04-22T14:42:00Z">
                  <w:rPr>
                    <w:ins w:id="206" w:author="张旭" w:date="2015-04-21T15:02:00Z"/>
                  </w:rPr>
                </w:rPrChange>
              </w:rPr>
            </w:pPr>
            <w:ins w:id="207" w:author="张旭" w:date="2015-04-21T15:02:00Z">
              <w:r w:rsidRPr="00D05699">
                <w:rPr>
                  <w:rFonts w:hint="eastAsia"/>
                  <w:rPrChange w:id="208" w:author="张旭" w:date="2015-04-22T14:42:00Z">
                    <w:rPr>
                      <w:rFonts w:hint="eastAsia"/>
                    </w:rPr>
                  </w:rPrChange>
                </w:rPr>
                <w:t>开展食品安全责任保险</w:t>
              </w:r>
            </w:ins>
          </w:p>
        </w:tc>
        <w:tc>
          <w:tcPr>
            <w:tcW w:w="198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209" w:author="张旭" w:date="2015-04-21T15:02:00Z"/>
              </w:numPr>
              <w:rPr>
                <w:ins w:id="210" w:author="张旭" w:date="2015-04-21T15:02:00Z"/>
                <w:spacing w:val="-6"/>
                <w:szCs w:val="21"/>
              </w:rPr>
            </w:pPr>
            <w:ins w:id="211" w:author="张旭" w:date="2015-04-21T15:02:00Z">
              <w:r w:rsidRPr="00D05699">
                <w:rPr>
                  <w:rFonts w:hint="eastAsia"/>
                  <w:spacing w:val="-6"/>
                  <w:szCs w:val="21"/>
                  <w:rPrChange w:id="212" w:author="张旭" w:date="2015-04-22T14:42:00Z">
                    <w:rPr>
                      <w:rFonts w:hint="eastAsia"/>
                      <w:spacing w:val="-6"/>
                      <w:szCs w:val="21"/>
                    </w:rPr>
                  </w:rPrChange>
                </w:rPr>
                <w:t>食品药监局、</w:t>
              </w:r>
              <w:del w:id="213" w:author="王会宁" w:date="2015-04-27T10:19:00Z">
                <w:r w:rsidRPr="00D05699" w:rsidDel="002E7961">
                  <w:rPr>
                    <w:rFonts w:hint="eastAsia"/>
                    <w:spacing w:val="-6"/>
                    <w:szCs w:val="21"/>
                    <w:rPrChange w:id="214" w:author="张旭" w:date="2015-04-22T14:42:00Z">
                      <w:rPr>
                        <w:rFonts w:hint="eastAsia"/>
                        <w:spacing w:val="-6"/>
                        <w:szCs w:val="21"/>
                      </w:rPr>
                    </w:rPrChange>
                  </w:rPr>
                  <w:delText>保监局</w:delText>
                </w:r>
              </w:del>
            </w:ins>
            <w:ins w:id="215" w:author="王会宁" w:date="2015-04-27T10:19:00Z">
              <w:r>
                <w:rPr>
                  <w:rFonts w:hint="eastAsia"/>
                  <w:spacing w:val="-6"/>
                  <w:szCs w:val="21"/>
                </w:rPr>
                <w:t>宁夏保监局</w:t>
              </w:r>
            </w:ins>
          </w:p>
        </w:tc>
        <w:tc>
          <w:tcPr>
            <w:tcW w:w="1332"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216" w:author="张旭" w:date="2015-04-21T15:02:00Z"/>
              </w:numPr>
              <w:jc w:val="center"/>
              <w:rPr>
                <w:ins w:id="217" w:author="张旭" w:date="2015-04-21T15:02:00Z"/>
              </w:rPr>
            </w:pPr>
            <w:ins w:id="218" w:author="张旭" w:date="2015-04-21T15:02:00Z">
              <w:r w:rsidRPr="00D05699">
                <w:t>2015</w:t>
              </w:r>
              <w:r w:rsidRPr="00D05699">
                <w:rPr>
                  <w:rFonts w:hint="eastAsia"/>
                </w:rPr>
                <w:t>年启动</w:t>
              </w:r>
            </w:ins>
          </w:p>
        </w:tc>
      </w:tr>
      <w:tr w:rsidR="005E1DE2" w:rsidRPr="00D05699" w:rsidTr="00604A02">
        <w:trPr>
          <w:trHeight w:val="452"/>
          <w:ins w:id="219" w:author="张旭" w:date="2015-04-21T15:02:00Z"/>
        </w:trPr>
        <w:tc>
          <w:tcPr>
            <w:tcW w:w="0" w:type="auto"/>
            <w:vMerge/>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widowControl/>
              <w:numPr>
                <w:ins w:id="220" w:author="张旭" w:date="2015-04-21T15:02:00Z"/>
              </w:numPr>
              <w:jc w:val="left"/>
              <w:rPr>
                <w:ins w:id="221" w:author="张旭" w:date="2015-04-21T15:02:00Z"/>
                <w:bCs/>
                <w:rPrChange w:id="222" w:author="张旭" w:date="2015-04-22T14:42:00Z">
                  <w:rPr>
                    <w:ins w:id="223" w:author="张旭" w:date="2015-04-21T15:02:00Z"/>
                    <w:bCs/>
                  </w:rPr>
                </w:rPrChange>
              </w:rPr>
            </w:pPr>
          </w:p>
        </w:tc>
        <w:tc>
          <w:tcPr>
            <w:tcW w:w="72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224" w:author="张旭" w:date="2015-04-21T15:02:00Z"/>
              </w:numPr>
              <w:jc w:val="center"/>
              <w:rPr>
                <w:ins w:id="225" w:author="张旭" w:date="2015-04-21T15:02:00Z"/>
                <w:bCs/>
                <w:rPrChange w:id="226" w:author="张旭" w:date="2015-04-22T14:42:00Z">
                  <w:rPr>
                    <w:ins w:id="227" w:author="张旭" w:date="2015-04-21T15:02:00Z"/>
                    <w:bCs/>
                  </w:rPr>
                </w:rPrChange>
              </w:rPr>
            </w:pPr>
            <w:ins w:id="228" w:author="张旭" w:date="2015-04-21T15:02:00Z">
              <w:r w:rsidRPr="00D05699">
                <w:rPr>
                  <w:bCs/>
                  <w:rPrChange w:id="229" w:author="张旭" w:date="2015-04-22T14:42:00Z">
                    <w:rPr>
                      <w:bCs/>
                    </w:rPr>
                  </w:rPrChange>
                </w:rPr>
                <w:t>7</w:t>
              </w:r>
            </w:ins>
          </w:p>
        </w:tc>
        <w:tc>
          <w:tcPr>
            <w:tcW w:w="4388"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230" w:author="张旭" w:date="2015-04-21T15:02:00Z"/>
              </w:numPr>
              <w:rPr>
                <w:ins w:id="231" w:author="张旭" w:date="2015-04-21T15:02:00Z"/>
                <w:rPrChange w:id="232" w:author="张旭" w:date="2015-04-22T14:42:00Z">
                  <w:rPr>
                    <w:ins w:id="233" w:author="张旭" w:date="2015-04-21T15:02:00Z"/>
                  </w:rPr>
                </w:rPrChange>
              </w:rPr>
            </w:pPr>
            <w:ins w:id="234" w:author="张旭" w:date="2015-04-21T15:02:00Z">
              <w:r w:rsidRPr="00D05699">
                <w:rPr>
                  <w:rFonts w:hint="eastAsia"/>
                  <w:rPrChange w:id="235" w:author="张旭" w:date="2015-04-22T14:42:00Z">
                    <w:rPr>
                      <w:rFonts w:hint="eastAsia"/>
                    </w:rPr>
                  </w:rPrChange>
                </w:rPr>
                <w:t>开展养老机构责任保险</w:t>
              </w:r>
            </w:ins>
          </w:p>
        </w:tc>
        <w:tc>
          <w:tcPr>
            <w:tcW w:w="198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236" w:author="张旭" w:date="2015-04-21T15:02:00Z"/>
              </w:numPr>
              <w:rPr>
                <w:ins w:id="237" w:author="张旭" w:date="2015-04-21T15:02:00Z"/>
              </w:rPr>
            </w:pPr>
            <w:ins w:id="238" w:author="张旭" w:date="2015-04-21T15:02:00Z">
              <w:r w:rsidRPr="00D05699">
                <w:rPr>
                  <w:rFonts w:hint="eastAsia"/>
                  <w:rPrChange w:id="239" w:author="张旭" w:date="2015-04-22T14:42:00Z">
                    <w:rPr>
                      <w:rFonts w:hint="eastAsia"/>
                    </w:rPr>
                  </w:rPrChange>
                </w:rPr>
                <w:t>民政厅、</w:t>
              </w:r>
              <w:del w:id="240" w:author="王会宁" w:date="2015-04-27T10:19:00Z">
                <w:r w:rsidRPr="00D05699" w:rsidDel="002E7961">
                  <w:rPr>
                    <w:rFonts w:hint="eastAsia"/>
                    <w:rPrChange w:id="241" w:author="张旭" w:date="2015-04-22T14:42:00Z">
                      <w:rPr>
                        <w:rFonts w:hint="eastAsia"/>
                      </w:rPr>
                    </w:rPrChange>
                  </w:rPr>
                  <w:delText>保监局</w:delText>
                </w:r>
              </w:del>
            </w:ins>
            <w:ins w:id="242" w:author="王会宁" w:date="2015-04-27T10:19:00Z">
              <w:r>
                <w:rPr>
                  <w:rFonts w:hint="eastAsia"/>
                </w:rPr>
                <w:t>宁夏保监局</w:t>
              </w:r>
            </w:ins>
          </w:p>
        </w:tc>
        <w:tc>
          <w:tcPr>
            <w:tcW w:w="1332"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243" w:author="张旭" w:date="2015-04-21T15:02:00Z"/>
              </w:numPr>
              <w:jc w:val="center"/>
              <w:rPr>
                <w:ins w:id="244" w:author="张旭" w:date="2015-04-21T15:02:00Z"/>
              </w:rPr>
            </w:pPr>
            <w:ins w:id="245" w:author="张旭" w:date="2015-04-21T15:02:00Z">
              <w:r w:rsidRPr="00D05699">
                <w:t>2015</w:t>
              </w:r>
              <w:r w:rsidRPr="00D05699">
                <w:rPr>
                  <w:rFonts w:hint="eastAsia"/>
                </w:rPr>
                <w:t>年启动</w:t>
              </w:r>
            </w:ins>
          </w:p>
        </w:tc>
      </w:tr>
      <w:tr w:rsidR="005E1DE2" w:rsidRPr="00D05699" w:rsidTr="00604A02">
        <w:trPr>
          <w:trHeight w:val="445"/>
          <w:ins w:id="246" w:author="张旭" w:date="2015-04-21T15:02:00Z"/>
        </w:trPr>
        <w:tc>
          <w:tcPr>
            <w:tcW w:w="0" w:type="auto"/>
            <w:vMerge/>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widowControl/>
              <w:numPr>
                <w:ins w:id="247" w:author="张旭" w:date="2015-04-21T15:02:00Z"/>
              </w:numPr>
              <w:jc w:val="left"/>
              <w:rPr>
                <w:ins w:id="248" w:author="张旭" w:date="2015-04-21T15:02:00Z"/>
                <w:bCs/>
                <w:rPrChange w:id="249" w:author="张旭" w:date="2015-04-22T14:42:00Z">
                  <w:rPr>
                    <w:ins w:id="250" w:author="张旭" w:date="2015-04-21T15:02:00Z"/>
                    <w:bCs/>
                  </w:rPr>
                </w:rPrChange>
              </w:rPr>
            </w:pPr>
          </w:p>
        </w:tc>
        <w:tc>
          <w:tcPr>
            <w:tcW w:w="72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251" w:author="张旭" w:date="2015-04-21T15:02:00Z"/>
              </w:numPr>
              <w:jc w:val="center"/>
              <w:rPr>
                <w:ins w:id="252" w:author="张旭" w:date="2015-04-21T15:02:00Z"/>
                <w:bCs/>
                <w:rPrChange w:id="253" w:author="张旭" w:date="2015-04-22T14:42:00Z">
                  <w:rPr>
                    <w:ins w:id="254" w:author="张旭" w:date="2015-04-21T15:02:00Z"/>
                    <w:bCs/>
                  </w:rPr>
                </w:rPrChange>
              </w:rPr>
            </w:pPr>
            <w:ins w:id="255" w:author="张旭" w:date="2015-04-21T15:02:00Z">
              <w:r w:rsidRPr="00D05699">
                <w:rPr>
                  <w:bCs/>
                  <w:rPrChange w:id="256" w:author="张旭" w:date="2015-04-22T14:42:00Z">
                    <w:rPr>
                      <w:bCs/>
                    </w:rPr>
                  </w:rPrChange>
                </w:rPr>
                <w:t>8</w:t>
              </w:r>
            </w:ins>
          </w:p>
        </w:tc>
        <w:tc>
          <w:tcPr>
            <w:tcW w:w="4388"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257" w:author="张旭" w:date="2015-04-21T15:02:00Z"/>
              </w:numPr>
              <w:rPr>
                <w:ins w:id="258" w:author="张旭" w:date="2015-04-21T15:02:00Z"/>
                <w:rPrChange w:id="259" w:author="张旭" w:date="2015-04-22T14:42:00Z">
                  <w:rPr>
                    <w:ins w:id="260" w:author="张旭" w:date="2015-04-21T15:02:00Z"/>
                  </w:rPr>
                </w:rPrChange>
              </w:rPr>
            </w:pPr>
            <w:ins w:id="261" w:author="张旭" w:date="2015-04-21T15:02:00Z">
              <w:r w:rsidRPr="00D05699">
                <w:rPr>
                  <w:rFonts w:hint="eastAsia"/>
                  <w:szCs w:val="21"/>
                  <w:rPrChange w:id="262" w:author="张旭" w:date="2015-04-22T14:42:00Z">
                    <w:rPr>
                      <w:rFonts w:hint="eastAsia"/>
                      <w:szCs w:val="21"/>
                    </w:rPr>
                  </w:rPrChange>
                </w:rPr>
                <w:t>开展职业院校学生实习责任保险及校园安全责任保险</w:t>
              </w:r>
            </w:ins>
          </w:p>
        </w:tc>
        <w:tc>
          <w:tcPr>
            <w:tcW w:w="198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263" w:author="张旭" w:date="2015-04-21T15:02:00Z"/>
              </w:numPr>
              <w:rPr>
                <w:ins w:id="264" w:author="张旭" w:date="2015-04-21T15:02:00Z"/>
              </w:rPr>
            </w:pPr>
            <w:ins w:id="265" w:author="张旭" w:date="2015-04-21T15:02:00Z">
              <w:r w:rsidRPr="00D05699">
                <w:rPr>
                  <w:rFonts w:hint="eastAsia"/>
                  <w:rPrChange w:id="266" w:author="张旭" w:date="2015-04-22T14:42:00Z">
                    <w:rPr>
                      <w:rFonts w:hint="eastAsia"/>
                    </w:rPr>
                  </w:rPrChange>
                </w:rPr>
                <w:t>教育厅、</w:t>
              </w:r>
              <w:del w:id="267" w:author="王会宁" w:date="2015-04-27T10:19:00Z">
                <w:r w:rsidRPr="00D05699" w:rsidDel="002E7961">
                  <w:rPr>
                    <w:rFonts w:hint="eastAsia"/>
                    <w:rPrChange w:id="268" w:author="张旭" w:date="2015-04-22T14:42:00Z">
                      <w:rPr>
                        <w:rFonts w:hint="eastAsia"/>
                      </w:rPr>
                    </w:rPrChange>
                  </w:rPr>
                  <w:delText>保监局</w:delText>
                </w:r>
              </w:del>
            </w:ins>
            <w:ins w:id="269" w:author="王会宁" w:date="2015-04-27T10:19:00Z">
              <w:r>
                <w:rPr>
                  <w:rFonts w:hint="eastAsia"/>
                </w:rPr>
                <w:t>宁夏保监局</w:t>
              </w:r>
            </w:ins>
          </w:p>
        </w:tc>
        <w:tc>
          <w:tcPr>
            <w:tcW w:w="1332"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270" w:author="张旭" w:date="2015-04-21T15:02:00Z"/>
              </w:numPr>
              <w:jc w:val="center"/>
              <w:rPr>
                <w:ins w:id="271" w:author="张旭" w:date="2015-04-21T15:02:00Z"/>
              </w:rPr>
            </w:pPr>
            <w:ins w:id="272" w:author="张旭" w:date="2015-04-21T15:02:00Z">
              <w:r w:rsidRPr="00D05699">
                <w:t>2015</w:t>
              </w:r>
              <w:r w:rsidRPr="00D05699">
                <w:rPr>
                  <w:rFonts w:hint="eastAsia"/>
                </w:rPr>
                <w:t>年启动</w:t>
              </w:r>
            </w:ins>
          </w:p>
        </w:tc>
      </w:tr>
      <w:tr w:rsidR="005E1DE2" w:rsidRPr="00D05699" w:rsidTr="00604A02">
        <w:trPr>
          <w:trHeight w:val="1069"/>
          <w:ins w:id="273" w:author="张旭" w:date="2015-04-21T15:02:00Z"/>
        </w:trPr>
        <w:tc>
          <w:tcPr>
            <w:tcW w:w="0" w:type="auto"/>
            <w:vMerge/>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widowControl/>
              <w:numPr>
                <w:ins w:id="274" w:author="张旭" w:date="2015-04-21T15:02:00Z"/>
              </w:numPr>
              <w:jc w:val="left"/>
              <w:rPr>
                <w:ins w:id="275" w:author="张旭" w:date="2015-04-21T15:02:00Z"/>
                <w:bCs/>
                <w:rPrChange w:id="276" w:author="张旭" w:date="2015-04-22T14:42:00Z">
                  <w:rPr>
                    <w:ins w:id="277" w:author="张旭" w:date="2015-04-21T15:02:00Z"/>
                    <w:bCs/>
                  </w:rPr>
                </w:rPrChange>
              </w:rPr>
            </w:pPr>
          </w:p>
        </w:tc>
        <w:tc>
          <w:tcPr>
            <w:tcW w:w="72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278" w:author="张旭" w:date="2015-04-21T15:02:00Z"/>
              </w:numPr>
              <w:jc w:val="center"/>
              <w:rPr>
                <w:ins w:id="279" w:author="张旭" w:date="2015-04-21T15:02:00Z"/>
                <w:bCs/>
                <w:rPrChange w:id="280" w:author="张旭" w:date="2015-04-22T14:42:00Z">
                  <w:rPr>
                    <w:ins w:id="281" w:author="张旭" w:date="2015-04-21T15:02:00Z"/>
                    <w:bCs/>
                  </w:rPr>
                </w:rPrChange>
              </w:rPr>
            </w:pPr>
            <w:ins w:id="282" w:author="张旭" w:date="2015-04-21T15:02:00Z">
              <w:r w:rsidRPr="00D05699">
                <w:rPr>
                  <w:bCs/>
                  <w:rPrChange w:id="283" w:author="张旭" w:date="2015-04-22T14:42:00Z">
                    <w:rPr>
                      <w:bCs/>
                    </w:rPr>
                  </w:rPrChange>
                </w:rPr>
                <w:t>9</w:t>
              </w:r>
            </w:ins>
          </w:p>
        </w:tc>
        <w:tc>
          <w:tcPr>
            <w:tcW w:w="4388"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284" w:author="张旭" w:date="2015-04-21T15:02:00Z"/>
              </w:numPr>
              <w:rPr>
                <w:ins w:id="285" w:author="张旭" w:date="2015-04-21T15:02:00Z"/>
                <w:rPrChange w:id="286" w:author="张旭" w:date="2015-04-22T14:42:00Z">
                  <w:rPr>
                    <w:ins w:id="287" w:author="张旭" w:date="2015-04-21T15:02:00Z"/>
                  </w:rPr>
                </w:rPrChange>
              </w:rPr>
            </w:pPr>
            <w:ins w:id="288" w:author="张旭" w:date="2015-04-21T15:02:00Z">
              <w:r w:rsidRPr="00D05699">
                <w:rPr>
                  <w:rFonts w:hint="eastAsia"/>
                  <w:rPrChange w:id="289" w:author="张旭" w:date="2015-04-22T14:42:00Z">
                    <w:rPr>
                      <w:rFonts w:hint="eastAsia"/>
                    </w:rPr>
                  </w:rPrChange>
                </w:rPr>
                <w:t>支持保险机构对宁东能源化工基地、银川综合保税区等各类工业（产业）园区、开发区、生态移民安置区和全区重点建设项目开展保险调查、风险咨询和保险服务</w:t>
              </w:r>
            </w:ins>
          </w:p>
        </w:tc>
        <w:tc>
          <w:tcPr>
            <w:tcW w:w="198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290" w:author="张旭" w:date="2015-04-21T15:02:00Z"/>
              </w:numPr>
              <w:rPr>
                <w:ins w:id="291" w:author="张旭" w:date="2015-04-21T15:02:00Z"/>
                <w:spacing w:val="-4"/>
                <w:szCs w:val="21"/>
              </w:rPr>
            </w:pPr>
            <w:ins w:id="292" w:author="张旭" w:date="2015-04-21T15:02:00Z">
              <w:r w:rsidRPr="00D05699">
                <w:rPr>
                  <w:rFonts w:hint="eastAsia"/>
                  <w:spacing w:val="-4"/>
                  <w:szCs w:val="21"/>
                  <w:rPrChange w:id="293" w:author="张旭" w:date="2015-04-22T14:42:00Z">
                    <w:rPr>
                      <w:rFonts w:hint="eastAsia"/>
                      <w:spacing w:val="-4"/>
                      <w:szCs w:val="21"/>
                    </w:rPr>
                  </w:rPrChange>
                </w:rPr>
                <w:t>经济和信息化委、</w:t>
              </w:r>
              <w:del w:id="294" w:author="王会宁" w:date="2015-04-27T10:19:00Z">
                <w:r w:rsidRPr="00D05699" w:rsidDel="002E7961">
                  <w:rPr>
                    <w:rFonts w:hint="eastAsia"/>
                    <w:spacing w:val="-4"/>
                    <w:szCs w:val="21"/>
                    <w:rPrChange w:id="295" w:author="张旭" w:date="2015-04-22T14:42:00Z">
                      <w:rPr>
                        <w:rFonts w:hint="eastAsia"/>
                        <w:spacing w:val="-4"/>
                        <w:szCs w:val="21"/>
                      </w:rPr>
                    </w:rPrChange>
                  </w:rPr>
                  <w:delText>保监局</w:delText>
                </w:r>
              </w:del>
            </w:ins>
            <w:ins w:id="296" w:author="王会宁" w:date="2015-04-27T10:19:00Z">
              <w:r>
                <w:rPr>
                  <w:rFonts w:hint="eastAsia"/>
                  <w:spacing w:val="-4"/>
                  <w:szCs w:val="21"/>
                </w:rPr>
                <w:t>宁夏保监局</w:t>
              </w:r>
            </w:ins>
          </w:p>
        </w:tc>
        <w:tc>
          <w:tcPr>
            <w:tcW w:w="1332"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297" w:author="张旭" w:date="2015-04-21T15:02:00Z"/>
              </w:numPr>
              <w:jc w:val="center"/>
              <w:rPr>
                <w:ins w:id="298" w:author="张旭" w:date="2015-04-21T15:02:00Z"/>
              </w:rPr>
            </w:pPr>
            <w:ins w:id="299" w:author="张旭" w:date="2015-04-21T15:02:00Z">
              <w:r w:rsidRPr="00D05699">
                <w:t>2015</w:t>
              </w:r>
              <w:r w:rsidRPr="00D05699">
                <w:rPr>
                  <w:rFonts w:hint="eastAsia"/>
                </w:rPr>
                <w:t>年启动</w:t>
              </w:r>
            </w:ins>
          </w:p>
        </w:tc>
      </w:tr>
      <w:tr w:rsidR="005E1DE2" w:rsidRPr="00D05699" w:rsidTr="00604A02">
        <w:trPr>
          <w:trHeight w:val="1136"/>
          <w:ins w:id="300" w:author="张旭" w:date="2015-04-21T15:02:00Z"/>
        </w:trPr>
        <w:tc>
          <w:tcPr>
            <w:tcW w:w="0" w:type="auto"/>
            <w:vMerge/>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widowControl/>
              <w:numPr>
                <w:ins w:id="301" w:author="张旭" w:date="2015-04-21T15:02:00Z"/>
              </w:numPr>
              <w:jc w:val="left"/>
              <w:rPr>
                <w:ins w:id="302" w:author="张旭" w:date="2015-04-21T15:02:00Z"/>
                <w:bCs/>
                <w:rPrChange w:id="303" w:author="张旭" w:date="2015-04-22T14:42:00Z">
                  <w:rPr>
                    <w:ins w:id="304" w:author="张旭" w:date="2015-04-21T15:02:00Z"/>
                    <w:bCs/>
                  </w:rPr>
                </w:rPrChange>
              </w:rPr>
            </w:pPr>
          </w:p>
        </w:tc>
        <w:tc>
          <w:tcPr>
            <w:tcW w:w="72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305" w:author="张旭" w:date="2015-04-21T15:02:00Z"/>
              </w:numPr>
              <w:jc w:val="center"/>
              <w:rPr>
                <w:ins w:id="306" w:author="张旭" w:date="2015-04-21T15:02:00Z"/>
                <w:bCs/>
                <w:rPrChange w:id="307" w:author="张旭" w:date="2015-04-22T14:42:00Z">
                  <w:rPr>
                    <w:ins w:id="308" w:author="张旭" w:date="2015-04-21T15:02:00Z"/>
                    <w:bCs/>
                  </w:rPr>
                </w:rPrChange>
              </w:rPr>
            </w:pPr>
            <w:ins w:id="309" w:author="张旭" w:date="2015-04-21T15:02:00Z">
              <w:r w:rsidRPr="00D05699">
                <w:rPr>
                  <w:bCs/>
                  <w:rPrChange w:id="310" w:author="张旭" w:date="2015-04-22T14:42:00Z">
                    <w:rPr>
                      <w:bCs/>
                    </w:rPr>
                  </w:rPrChange>
                </w:rPr>
                <w:t>10</w:t>
              </w:r>
            </w:ins>
          </w:p>
        </w:tc>
        <w:tc>
          <w:tcPr>
            <w:tcW w:w="4388"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311" w:author="张旭" w:date="2015-04-21T15:02:00Z"/>
              </w:numPr>
              <w:rPr>
                <w:ins w:id="312" w:author="张旭" w:date="2015-04-21T15:02:00Z"/>
                <w:rPrChange w:id="313" w:author="张旭" w:date="2015-04-22T14:42:00Z">
                  <w:rPr>
                    <w:ins w:id="314" w:author="张旭" w:date="2015-04-21T15:02:00Z"/>
                  </w:rPr>
                </w:rPrChange>
              </w:rPr>
            </w:pPr>
            <w:ins w:id="315" w:author="张旭" w:date="2015-04-21T15:02:00Z">
              <w:r w:rsidRPr="00D05699">
                <w:rPr>
                  <w:rFonts w:hint="eastAsia"/>
                  <w:rPrChange w:id="316" w:author="张旭" w:date="2015-04-22T14:42:00Z">
                    <w:rPr>
                      <w:rFonts w:hint="eastAsia"/>
                    </w:rPr>
                  </w:rPrChange>
                </w:rPr>
                <w:t>搭建项目方与保险资金方的沟通交流平台</w:t>
              </w:r>
            </w:ins>
          </w:p>
        </w:tc>
        <w:tc>
          <w:tcPr>
            <w:tcW w:w="198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317" w:author="张旭" w:date="2015-04-21T15:02:00Z"/>
              </w:numPr>
              <w:rPr>
                <w:ins w:id="318" w:author="张旭" w:date="2015-04-21T15:02:00Z"/>
                <w:spacing w:val="-4"/>
                <w:szCs w:val="21"/>
              </w:rPr>
            </w:pPr>
            <w:ins w:id="319" w:author="张旭" w:date="2015-04-21T15:02:00Z">
              <w:r w:rsidRPr="00D05699">
                <w:rPr>
                  <w:rFonts w:hint="eastAsia"/>
                  <w:spacing w:val="-4"/>
                  <w:szCs w:val="21"/>
                  <w:rPrChange w:id="320" w:author="张旭" w:date="2015-04-22T14:42:00Z">
                    <w:rPr>
                      <w:rFonts w:hint="eastAsia"/>
                      <w:spacing w:val="-4"/>
                      <w:szCs w:val="21"/>
                    </w:rPr>
                  </w:rPrChange>
                </w:rPr>
                <w:t>金融办、发展改革委、经济和信息化委、</w:t>
              </w:r>
              <w:del w:id="321" w:author="王会宁" w:date="2015-04-27T10:19:00Z">
                <w:r w:rsidRPr="00D05699" w:rsidDel="002E7961">
                  <w:rPr>
                    <w:rFonts w:hint="eastAsia"/>
                    <w:spacing w:val="-4"/>
                    <w:szCs w:val="21"/>
                    <w:rPrChange w:id="322" w:author="张旭" w:date="2015-04-22T14:42:00Z">
                      <w:rPr>
                        <w:rFonts w:hint="eastAsia"/>
                        <w:spacing w:val="-4"/>
                        <w:szCs w:val="21"/>
                      </w:rPr>
                    </w:rPrChange>
                  </w:rPr>
                  <w:delText>保监局</w:delText>
                </w:r>
              </w:del>
            </w:ins>
            <w:ins w:id="323" w:author="王会宁" w:date="2015-04-27T10:19:00Z">
              <w:r>
                <w:rPr>
                  <w:rFonts w:hint="eastAsia"/>
                  <w:spacing w:val="-4"/>
                  <w:szCs w:val="21"/>
                </w:rPr>
                <w:t>宁夏保监局</w:t>
              </w:r>
            </w:ins>
          </w:p>
        </w:tc>
        <w:tc>
          <w:tcPr>
            <w:tcW w:w="1332"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324" w:author="张旭" w:date="2015-04-21T15:02:00Z"/>
              </w:numPr>
              <w:jc w:val="center"/>
              <w:rPr>
                <w:ins w:id="325" w:author="张旭" w:date="2015-04-21T15:02:00Z"/>
              </w:rPr>
            </w:pPr>
            <w:ins w:id="326" w:author="张旭" w:date="2015-04-21T15:02:00Z">
              <w:r w:rsidRPr="00D05699">
                <w:t>2015</w:t>
              </w:r>
              <w:r w:rsidRPr="00D05699">
                <w:rPr>
                  <w:rFonts w:hint="eastAsia"/>
                </w:rPr>
                <w:t>年启动</w:t>
              </w:r>
            </w:ins>
          </w:p>
        </w:tc>
      </w:tr>
      <w:tr w:rsidR="005E1DE2" w:rsidRPr="00D05699" w:rsidTr="00604A02">
        <w:trPr>
          <w:trHeight w:val="613"/>
          <w:ins w:id="327" w:author="张旭" w:date="2015-04-21T15:02:00Z"/>
        </w:trPr>
        <w:tc>
          <w:tcPr>
            <w:tcW w:w="0" w:type="auto"/>
            <w:vMerge/>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widowControl/>
              <w:numPr>
                <w:ins w:id="328" w:author="张旭" w:date="2015-04-21T15:02:00Z"/>
              </w:numPr>
              <w:jc w:val="left"/>
              <w:rPr>
                <w:ins w:id="329" w:author="张旭" w:date="2015-04-21T15:02:00Z"/>
                <w:bCs/>
                <w:rPrChange w:id="330" w:author="张旭" w:date="2015-04-22T14:42:00Z">
                  <w:rPr>
                    <w:ins w:id="331" w:author="张旭" w:date="2015-04-21T15:02:00Z"/>
                    <w:bCs/>
                  </w:rPr>
                </w:rPrChange>
              </w:rPr>
            </w:pPr>
          </w:p>
        </w:tc>
        <w:tc>
          <w:tcPr>
            <w:tcW w:w="72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332" w:author="张旭" w:date="2015-04-21T15:02:00Z"/>
              </w:numPr>
              <w:jc w:val="center"/>
              <w:rPr>
                <w:ins w:id="333" w:author="张旭" w:date="2015-04-21T15:02:00Z"/>
                <w:bCs/>
                <w:rPrChange w:id="334" w:author="张旭" w:date="2015-04-22T14:42:00Z">
                  <w:rPr>
                    <w:ins w:id="335" w:author="张旭" w:date="2015-04-21T15:02:00Z"/>
                    <w:bCs/>
                  </w:rPr>
                </w:rPrChange>
              </w:rPr>
            </w:pPr>
            <w:ins w:id="336" w:author="张旭" w:date="2015-04-21T15:02:00Z">
              <w:r w:rsidRPr="00D05699">
                <w:rPr>
                  <w:bCs/>
                  <w:rPrChange w:id="337" w:author="张旭" w:date="2015-04-22T14:42:00Z">
                    <w:rPr>
                      <w:bCs/>
                    </w:rPr>
                  </w:rPrChange>
                </w:rPr>
                <w:t>11</w:t>
              </w:r>
            </w:ins>
          </w:p>
        </w:tc>
        <w:tc>
          <w:tcPr>
            <w:tcW w:w="4388"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338" w:author="张旭" w:date="2015-04-21T15:02:00Z"/>
              </w:numPr>
              <w:rPr>
                <w:ins w:id="339" w:author="张旭" w:date="2015-04-21T15:02:00Z"/>
                <w:rPrChange w:id="340" w:author="张旭" w:date="2015-04-22T14:42:00Z">
                  <w:rPr>
                    <w:ins w:id="341" w:author="张旭" w:date="2015-04-21T15:02:00Z"/>
                  </w:rPr>
                </w:rPrChange>
              </w:rPr>
            </w:pPr>
            <w:ins w:id="342" w:author="张旭" w:date="2015-04-21T15:02:00Z">
              <w:r w:rsidRPr="00D05699">
                <w:rPr>
                  <w:rFonts w:hint="eastAsia"/>
                  <w:rPrChange w:id="343" w:author="张旭" w:date="2015-04-22T14:42:00Z">
                    <w:rPr>
                      <w:rFonts w:hint="eastAsia"/>
                    </w:rPr>
                  </w:rPrChange>
                </w:rPr>
                <w:t>建立保险纠纷诉讼与调解对接机制</w:t>
              </w:r>
            </w:ins>
          </w:p>
        </w:tc>
        <w:tc>
          <w:tcPr>
            <w:tcW w:w="198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344" w:author="张旭" w:date="2015-04-21T15:02:00Z"/>
              </w:numPr>
              <w:rPr>
                <w:ins w:id="345" w:author="张旭" w:date="2015-04-21T15:02:00Z"/>
              </w:rPr>
            </w:pPr>
            <w:ins w:id="346" w:author="张旭" w:date="2015-04-21T15:02:00Z">
              <w:r w:rsidRPr="00D05699">
                <w:rPr>
                  <w:rFonts w:hint="eastAsia"/>
                  <w:rPrChange w:id="347" w:author="张旭" w:date="2015-04-22T14:42:00Z">
                    <w:rPr>
                      <w:rFonts w:hint="eastAsia"/>
                    </w:rPr>
                  </w:rPrChange>
                </w:rPr>
                <w:t>自治区高级法院、司法厅、</w:t>
              </w:r>
              <w:del w:id="348" w:author="王会宁" w:date="2015-04-27T10:19:00Z">
                <w:r w:rsidRPr="00D05699" w:rsidDel="002E7961">
                  <w:rPr>
                    <w:rFonts w:hint="eastAsia"/>
                    <w:rPrChange w:id="349" w:author="张旭" w:date="2015-04-22T14:42:00Z">
                      <w:rPr>
                        <w:rFonts w:hint="eastAsia"/>
                      </w:rPr>
                    </w:rPrChange>
                  </w:rPr>
                  <w:delText>保监局</w:delText>
                </w:r>
              </w:del>
            </w:ins>
            <w:ins w:id="350" w:author="王会宁" w:date="2015-04-27T10:19:00Z">
              <w:r>
                <w:rPr>
                  <w:rFonts w:hint="eastAsia"/>
                </w:rPr>
                <w:t>宁夏保监局</w:t>
              </w:r>
            </w:ins>
          </w:p>
        </w:tc>
        <w:tc>
          <w:tcPr>
            <w:tcW w:w="1332"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351" w:author="张旭" w:date="2015-04-21T15:02:00Z"/>
              </w:numPr>
              <w:jc w:val="center"/>
              <w:rPr>
                <w:ins w:id="352" w:author="张旭" w:date="2015-04-21T15:02:00Z"/>
              </w:rPr>
            </w:pPr>
            <w:ins w:id="353" w:author="张旭" w:date="2015-04-21T15:02:00Z">
              <w:r w:rsidRPr="00D05699">
                <w:t>2015</w:t>
              </w:r>
              <w:r w:rsidRPr="00D05699">
                <w:rPr>
                  <w:rFonts w:hint="eastAsia"/>
                </w:rPr>
                <w:t>年启动</w:t>
              </w:r>
            </w:ins>
          </w:p>
        </w:tc>
      </w:tr>
      <w:tr w:rsidR="005E1DE2" w:rsidRPr="00D05699" w:rsidTr="00604A02">
        <w:trPr>
          <w:trHeight w:val="1052"/>
          <w:ins w:id="354" w:author="张旭" w:date="2015-04-21T15:02:00Z"/>
        </w:trPr>
        <w:tc>
          <w:tcPr>
            <w:tcW w:w="0" w:type="auto"/>
            <w:vMerge/>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widowControl/>
              <w:numPr>
                <w:ins w:id="355" w:author="张旭" w:date="2015-04-21T15:02:00Z"/>
              </w:numPr>
              <w:jc w:val="left"/>
              <w:rPr>
                <w:ins w:id="356" w:author="张旭" w:date="2015-04-21T15:02:00Z"/>
                <w:bCs/>
                <w:rPrChange w:id="357" w:author="张旭" w:date="2015-04-22T14:42:00Z">
                  <w:rPr>
                    <w:ins w:id="358" w:author="张旭" w:date="2015-04-21T15:02:00Z"/>
                    <w:bCs/>
                  </w:rPr>
                </w:rPrChange>
              </w:rPr>
            </w:pPr>
          </w:p>
        </w:tc>
        <w:tc>
          <w:tcPr>
            <w:tcW w:w="72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359" w:author="张旭" w:date="2015-04-21T15:02:00Z"/>
              </w:numPr>
              <w:jc w:val="center"/>
              <w:rPr>
                <w:ins w:id="360" w:author="张旭" w:date="2015-04-21T15:02:00Z"/>
                <w:bCs/>
                <w:rPrChange w:id="361" w:author="张旭" w:date="2015-04-22T14:42:00Z">
                  <w:rPr>
                    <w:ins w:id="362" w:author="张旭" w:date="2015-04-21T15:02:00Z"/>
                    <w:bCs/>
                  </w:rPr>
                </w:rPrChange>
              </w:rPr>
            </w:pPr>
            <w:ins w:id="363" w:author="张旭" w:date="2015-04-21T15:02:00Z">
              <w:r w:rsidRPr="00D05699">
                <w:rPr>
                  <w:bCs/>
                  <w:rPrChange w:id="364" w:author="张旭" w:date="2015-04-22T14:42:00Z">
                    <w:rPr>
                      <w:bCs/>
                    </w:rPr>
                  </w:rPrChange>
                </w:rPr>
                <w:t>12</w:t>
              </w:r>
            </w:ins>
          </w:p>
        </w:tc>
        <w:tc>
          <w:tcPr>
            <w:tcW w:w="4388"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365" w:author="张旭" w:date="2015-04-21T15:02:00Z"/>
              </w:numPr>
              <w:rPr>
                <w:ins w:id="366" w:author="张旭" w:date="2015-04-21T15:02:00Z"/>
                <w:rPrChange w:id="367" w:author="张旭" w:date="2015-04-22T14:42:00Z">
                  <w:rPr>
                    <w:ins w:id="368" w:author="张旭" w:date="2015-04-21T15:02:00Z"/>
                  </w:rPr>
                </w:rPrChange>
              </w:rPr>
            </w:pPr>
            <w:ins w:id="369" w:author="张旭" w:date="2015-04-21T15:02:00Z">
              <w:r w:rsidRPr="00D05699">
                <w:rPr>
                  <w:rFonts w:hint="eastAsia"/>
                  <w:rPrChange w:id="370" w:author="张旭" w:date="2015-04-22T14:42:00Z">
                    <w:rPr>
                      <w:rFonts w:hint="eastAsia"/>
                    </w:rPr>
                  </w:rPrChange>
                </w:rPr>
                <w:t>完善保险监管与金融、公安、司法、新闻宣传等部门共同参与的风险防范工作机制，严厉打击保险欺诈和非法集资等违法犯罪行为</w:t>
              </w:r>
            </w:ins>
          </w:p>
        </w:tc>
        <w:tc>
          <w:tcPr>
            <w:tcW w:w="198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371" w:author="张旭" w:date="2015-04-21T15:02:00Z"/>
              </w:numPr>
              <w:rPr>
                <w:ins w:id="372" w:author="张旭" w:date="2015-04-21T15:02:00Z"/>
              </w:rPr>
            </w:pPr>
            <w:ins w:id="373" w:author="张旭" w:date="2015-04-21T15:02:00Z">
              <w:r w:rsidRPr="00D05699">
                <w:rPr>
                  <w:rFonts w:hint="eastAsia"/>
                  <w:rPrChange w:id="374" w:author="张旭" w:date="2015-04-22T14:42:00Z">
                    <w:rPr>
                      <w:rFonts w:hint="eastAsia"/>
                    </w:rPr>
                  </w:rPrChange>
                </w:rPr>
                <w:t>金融办、公安厅、司法厅、</w:t>
              </w:r>
              <w:del w:id="375" w:author="王会宁" w:date="2015-04-27T10:19:00Z">
                <w:r w:rsidRPr="00D05699" w:rsidDel="002E7961">
                  <w:rPr>
                    <w:rFonts w:hint="eastAsia"/>
                    <w:rPrChange w:id="376" w:author="张旭" w:date="2015-04-22T14:42:00Z">
                      <w:rPr>
                        <w:rFonts w:hint="eastAsia"/>
                      </w:rPr>
                    </w:rPrChange>
                  </w:rPr>
                  <w:delText>保监局</w:delText>
                </w:r>
              </w:del>
            </w:ins>
            <w:ins w:id="377" w:author="王会宁" w:date="2015-04-27T10:19:00Z">
              <w:r>
                <w:rPr>
                  <w:rFonts w:hint="eastAsia"/>
                </w:rPr>
                <w:t>宁夏保监局</w:t>
              </w:r>
            </w:ins>
          </w:p>
        </w:tc>
        <w:tc>
          <w:tcPr>
            <w:tcW w:w="1332"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378" w:author="张旭" w:date="2015-04-21T15:02:00Z"/>
              </w:numPr>
              <w:jc w:val="center"/>
              <w:rPr>
                <w:ins w:id="379" w:author="张旭" w:date="2015-04-21T15:02:00Z"/>
              </w:rPr>
            </w:pPr>
            <w:ins w:id="380" w:author="张旭" w:date="2015-04-21T15:02:00Z">
              <w:r w:rsidRPr="00D05699">
                <w:t>2015</w:t>
              </w:r>
              <w:r w:rsidRPr="00D05699">
                <w:rPr>
                  <w:rFonts w:hint="eastAsia"/>
                </w:rPr>
                <w:t>年启动</w:t>
              </w:r>
            </w:ins>
          </w:p>
        </w:tc>
      </w:tr>
      <w:tr w:rsidR="005E1DE2" w:rsidRPr="00D05699" w:rsidTr="00604A02">
        <w:trPr>
          <w:trHeight w:val="613"/>
          <w:ins w:id="381" w:author="张旭" w:date="2015-04-21T15:02:00Z"/>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382" w:author="张旭" w:date="2015-04-21T15:02:00Z"/>
              </w:numPr>
              <w:jc w:val="center"/>
              <w:rPr>
                <w:ins w:id="383" w:author="张旭" w:date="2015-04-21T15:02:00Z"/>
                <w:bCs/>
                <w:rPrChange w:id="384" w:author="张旭" w:date="2015-04-22T14:42:00Z">
                  <w:rPr>
                    <w:ins w:id="385" w:author="张旭" w:date="2015-04-21T15:02:00Z"/>
                    <w:bCs/>
                  </w:rPr>
                </w:rPrChange>
              </w:rPr>
            </w:pPr>
            <w:ins w:id="386" w:author="张旭" w:date="2015-04-21T15:02:00Z">
              <w:r w:rsidRPr="00D05699">
                <w:rPr>
                  <w:rFonts w:hint="eastAsia"/>
                  <w:bCs/>
                  <w:rPrChange w:id="387" w:author="张旭" w:date="2015-04-22T14:42:00Z">
                    <w:rPr>
                      <w:rFonts w:hint="eastAsia"/>
                      <w:bCs/>
                    </w:rPr>
                  </w:rPrChange>
                </w:rPr>
                <w:t>中</w:t>
              </w:r>
            </w:ins>
          </w:p>
          <w:p w:rsidR="005E1DE2" w:rsidRPr="00D05699" w:rsidRDefault="005E1DE2" w:rsidP="00604A02">
            <w:pPr>
              <w:numPr>
                <w:ins w:id="388" w:author="张旭" w:date="2015-04-21T15:02:00Z"/>
              </w:numPr>
              <w:jc w:val="center"/>
              <w:rPr>
                <w:ins w:id="389" w:author="张旭" w:date="2015-04-21T15:02:00Z"/>
                <w:bCs/>
                <w:rPrChange w:id="390" w:author="张旭" w:date="2015-04-22T14:42:00Z">
                  <w:rPr>
                    <w:ins w:id="391" w:author="张旭" w:date="2015-04-21T15:02:00Z"/>
                    <w:bCs/>
                  </w:rPr>
                </w:rPrChange>
              </w:rPr>
            </w:pPr>
          </w:p>
          <w:p w:rsidR="005E1DE2" w:rsidRPr="00D05699" w:rsidRDefault="005E1DE2" w:rsidP="00604A02">
            <w:pPr>
              <w:numPr>
                <w:ins w:id="392" w:author="张旭" w:date="2015-04-21T15:02:00Z"/>
              </w:numPr>
              <w:jc w:val="center"/>
              <w:rPr>
                <w:ins w:id="393" w:author="张旭" w:date="2015-04-21T15:02:00Z"/>
                <w:bCs/>
                <w:rPrChange w:id="394" w:author="张旭" w:date="2015-04-22T14:42:00Z">
                  <w:rPr>
                    <w:ins w:id="395" w:author="张旭" w:date="2015-04-21T15:02:00Z"/>
                    <w:bCs/>
                  </w:rPr>
                </w:rPrChange>
              </w:rPr>
            </w:pPr>
            <w:ins w:id="396" w:author="张旭" w:date="2015-04-21T15:02:00Z">
              <w:r w:rsidRPr="00D05699">
                <w:rPr>
                  <w:rFonts w:hint="eastAsia"/>
                  <w:bCs/>
                  <w:rPrChange w:id="397" w:author="张旭" w:date="2015-04-22T14:42:00Z">
                    <w:rPr>
                      <w:rFonts w:hint="eastAsia"/>
                      <w:bCs/>
                    </w:rPr>
                  </w:rPrChange>
                </w:rPr>
                <w:t>长</w:t>
              </w:r>
            </w:ins>
          </w:p>
          <w:p w:rsidR="005E1DE2" w:rsidRPr="00D05699" w:rsidRDefault="005E1DE2" w:rsidP="00604A02">
            <w:pPr>
              <w:numPr>
                <w:ins w:id="398" w:author="张旭" w:date="2015-04-21T15:02:00Z"/>
              </w:numPr>
              <w:jc w:val="center"/>
              <w:rPr>
                <w:ins w:id="399" w:author="张旭" w:date="2015-04-21T15:02:00Z"/>
                <w:bCs/>
                <w:rPrChange w:id="400" w:author="张旭" w:date="2015-04-22T14:42:00Z">
                  <w:rPr>
                    <w:ins w:id="401" w:author="张旭" w:date="2015-04-21T15:02:00Z"/>
                    <w:bCs/>
                  </w:rPr>
                </w:rPrChange>
              </w:rPr>
            </w:pPr>
          </w:p>
          <w:p w:rsidR="005E1DE2" w:rsidRPr="00D05699" w:rsidRDefault="005E1DE2" w:rsidP="00604A02">
            <w:pPr>
              <w:numPr>
                <w:ins w:id="402" w:author="张旭" w:date="2015-04-21T15:02:00Z"/>
              </w:numPr>
              <w:jc w:val="center"/>
              <w:rPr>
                <w:ins w:id="403" w:author="张旭" w:date="2015-04-21T15:02:00Z"/>
                <w:bCs/>
                <w:rPrChange w:id="404" w:author="张旭" w:date="2015-04-22T14:42:00Z">
                  <w:rPr>
                    <w:ins w:id="405" w:author="张旭" w:date="2015-04-21T15:02:00Z"/>
                    <w:bCs/>
                  </w:rPr>
                </w:rPrChange>
              </w:rPr>
            </w:pPr>
            <w:ins w:id="406" w:author="张旭" w:date="2015-04-21T15:02:00Z">
              <w:r w:rsidRPr="00D05699">
                <w:rPr>
                  <w:rFonts w:hint="eastAsia"/>
                  <w:bCs/>
                  <w:rPrChange w:id="407" w:author="张旭" w:date="2015-04-22T14:42:00Z">
                    <w:rPr>
                      <w:rFonts w:hint="eastAsia"/>
                      <w:bCs/>
                    </w:rPr>
                  </w:rPrChange>
                </w:rPr>
                <w:t>期</w:t>
              </w:r>
            </w:ins>
          </w:p>
        </w:tc>
        <w:tc>
          <w:tcPr>
            <w:tcW w:w="72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408" w:author="张旭" w:date="2015-04-21T15:02:00Z"/>
              </w:numPr>
              <w:jc w:val="center"/>
              <w:rPr>
                <w:ins w:id="409" w:author="张旭" w:date="2015-04-21T15:02:00Z"/>
                <w:bCs/>
                <w:rPrChange w:id="410" w:author="张旭" w:date="2015-04-22T14:42:00Z">
                  <w:rPr>
                    <w:ins w:id="411" w:author="张旭" w:date="2015-04-21T15:02:00Z"/>
                    <w:bCs/>
                  </w:rPr>
                </w:rPrChange>
              </w:rPr>
            </w:pPr>
            <w:ins w:id="412" w:author="张旭" w:date="2015-04-21T15:02:00Z">
              <w:r w:rsidRPr="00D05699">
                <w:rPr>
                  <w:bCs/>
                  <w:rPrChange w:id="413" w:author="张旭" w:date="2015-04-22T14:42:00Z">
                    <w:rPr>
                      <w:bCs/>
                    </w:rPr>
                  </w:rPrChange>
                </w:rPr>
                <w:t>13</w:t>
              </w:r>
            </w:ins>
          </w:p>
        </w:tc>
        <w:tc>
          <w:tcPr>
            <w:tcW w:w="4388"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414" w:author="张旭" w:date="2015-04-21T15:02:00Z"/>
              </w:numPr>
              <w:rPr>
                <w:ins w:id="415" w:author="张旭" w:date="2015-04-21T15:02:00Z"/>
                <w:rPrChange w:id="416" w:author="张旭" w:date="2015-04-22T14:42:00Z">
                  <w:rPr>
                    <w:ins w:id="417" w:author="张旭" w:date="2015-04-21T15:02:00Z"/>
                  </w:rPr>
                </w:rPrChange>
              </w:rPr>
            </w:pPr>
            <w:ins w:id="418" w:author="张旭" w:date="2015-04-21T15:02:00Z">
              <w:r w:rsidRPr="00D05699">
                <w:rPr>
                  <w:rFonts w:hint="eastAsia"/>
                  <w:rPrChange w:id="419" w:author="张旭" w:date="2015-04-22T14:42:00Z">
                    <w:rPr>
                      <w:rFonts w:hint="eastAsia"/>
                    </w:rPr>
                  </w:rPrChange>
                </w:rPr>
                <w:t>鼓励推行独生子女家庭和失独老人保障计划，开展住房反向抵押养老保险试点</w:t>
              </w:r>
            </w:ins>
          </w:p>
        </w:tc>
        <w:tc>
          <w:tcPr>
            <w:tcW w:w="198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420" w:author="张旭" w:date="2015-04-21T15:02:00Z"/>
              </w:numPr>
              <w:rPr>
                <w:ins w:id="421" w:author="张旭" w:date="2015-04-21T15:02:00Z"/>
              </w:rPr>
            </w:pPr>
            <w:ins w:id="422" w:author="张旭" w:date="2015-04-21T15:02:00Z">
              <w:r w:rsidRPr="00D05699">
                <w:rPr>
                  <w:rFonts w:hint="eastAsia"/>
                  <w:rPrChange w:id="423" w:author="张旭" w:date="2015-04-22T14:42:00Z">
                    <w:rPr>
                      <w:rFonts w:hint="eastAsia"/>
                    </w:rPr>
                  </w:rPrChange>
                </w:rPr>
                <w:t>卫生计生委、人力资源社会保障厅、民政厅、</w:t>
              </w:r>
              <w:del w:id="424" w:author="王会宁" w:date="2015-04-27T10:19:00Z">
                <w:r w:rsidRPr="00D05699" w:rsidDel="002E7961">
                  <w:rPr>
                    <w:rFonts w:hint="eastAsia"/>
                    <w:rPrChange w:id="425" w:author="张旭" w:date="2015-04-22T14:42:00Z">
                      <w:rPr>
                        <w:rFonts w:hint="eastAsia"/>
                      </w:rPr>
                    </w:rPrChange>
                  </w:rPr>
                  <w:delText>保监局</w:delText>
                </w:r>
              </w:del>
            </w:ins>
            <w:ins w:id="426" w:author="王会宁" w:date="2015-04-27T10:19:00Z">
              <w:r>
                <w:rPr>
                  <w:rFonts w:hint="eastAsia"/>
                </w:rPr>
                <w:t>宁夏保监局</w:t>
              </w:r>
            </w:ins>
          </w:p>
        </w:tc>
        <w:tc>
          <w:tcPr>
            <w:tcW w:w="1332"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427" w:author="张旭" w:date="2015-04-21T15:02:00Z"/>
              </w:numPr>
              <w:jc w:val="center"/>
              <w:rPr>
                <w:ins w:id="428" w:author="张旭" w:date="2015-04-21T15:02:00Z"/>
              </w:rPr>
            </w:pPr>
            <w:ins w:id="429" w:author="张旭" w:date="2015-04-21T15:02:00Z">
              <w:r w:rsidRPr="00D05699">
                <w:rPr>
                  <w:rFonts w:hint="eastAsia"/>
                </w:rPr>
                <w:t>成熟一项</w:t>
              </w:r>
            </w:ins>
          </w:p>
          <w:p w:rsidR="005E1DE2" w:rsidRPr="00D05699" w:rsidRDefault="005E1DE2" w:rsidP="00604A02">
            <w:pPr>
              <w:numPr>
                <w:ins w:id="430" w:author="张旭" w:date="2015-04-21T15:02:00Z"/>
              </w:numPr>
              <w:jc w:val="center"/>
              <w:rPr>
                <w:ins w:id="431" w:author="张旭" w:date="2015-04-21T15:02:00Z"/>
                <w:rPrChange w:id="432" w:author="张旭" w:date="2015-04-22T14:42:00Z">
                  <w:rPr>
                    <w:ins w:id="433" w:author="张旭" w:date="2015-04-21T15:02:00Z"/>
                  </w:rPr>
                </w:rPrChange>
              </w:rPr>
            </w:pPr>
            <w:ins w:id="434" w:author="张旭" w:date="2015-04-21T15:02:00Z">
              <w:r w:rsidRPr="00D05699">
                <w:rPr>
                  <w:rFonts w:hint="eastAsia"/>
                  <w:rPrChange w:id="435" w:author="张旭" w:date="2015-04-22T14:42:00Z">
                    <w:rPr>
                      <w:rFonts w:hint="eastAsia"/>
                    </w:rPr>
                  </w:rPrChange>
                </w:rPr>
                <w:t>推出一项</w:t>
              </w:r>
            </w:ins>
          </w:p>
        </w:tc>
      </w:tr>
      <w:tr w:rsidR="005E1DE2" w:rsidRPr="00D05699" w:rsidTr="00604A02">
        <w:trPr>
          <w:trHeight w:val="622"/>
          <w:ins w:id="436" w:author="张旭" w:date="2015-04-21T15:02:00Z"/>
        </w:trPr>
        <w:tc>
          <w:tcPr>
            <w:tcW w:w="0" w:type="auto"/>
            <w:vMerge/>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widowControl/>
              <w:numPr>
                <w:ins w:id="437" w:author="张旭" w:date="2015-04-21T15:02:00Z"/>
              </w:numPr>
              <w:jc w:val="left"/>
              <w:rPr>
                <w:ins w:id="438" w:author="张旭" w:date="2015-04-21T15:02:00Z"/>
                <w:bCs/>
                <w:rPrChange w:id="439" w:author="张旭" w:date="2015-04-22T14:42:00Z">
                  <w:rPr>
                    <w:ins w:id="440" w:author="张旭" w:date="2015-04-21T15:02:00Z"/>
                    <w:bCs/>
                  </w:rPr>
                </w:rPrChange>
              </w:rPr>
            </w:pPr>
          </w:p>
        </w:tc>
        <w:tc>
          <w:tcPr>
            <w:tcW w:w="72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441" w:author="张旭" w:date="2015-04-21T15:02:00Z"/>
              </w:numPr>
              <w:jc w:val="center"/>
              <w:rPr>
                <w:ins w:id="442" w:author="张旭" w:date="2015-04-21T15:02:00Z"/>
                <w:bCs/>
                <w:rPrChange w:id="443" w:author="张旭" w:date="2015-04-22T14:42:00Z">
                  <w:rPr>
                    <w:ins w:id="444" w:author="张旭" w:date="2015-04-21T15:02:00Z"/>
                    <w:bCs/>
                  </w:rPr>
                </w:rPrChange>
              </w:rPr>
            </w:pPr>
            <w:ins w:id="445" w:author="张旭" w:date="2015-04-21T15:02:00Z">
              <w:r w:rsidRPr="00D05699">
                <w:rPr>
                  <w:bCs/>
                  <w:rPrChange w:id="446" w:author="张旭" w:date="2015-04-22T14:42:00Z">
                    <w:rPr>
                      <w:bCs/>
                    </w:rPr>
                  </w:rPrChange>
                </w:rPr>
                <w:t>14</w:t>
              </w:r>
            </w:ins>
          </w:p>
        </w:tc>
        <w:tc>
          <w:tcPr>
            <w:tcW w:w="4388"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447" w:author="张旭" w:date="2015-04-21T15:02:00Z"/>
              </w:numPr>
              <w:rPr>
                <w:ins w:id="448" w:author="张旭" w:date="2015-04-21T15:02:00Z"/>
                <w:rPrChange w:id="449" w:author="张旭" w:date="2015-04-22T14:42:00Z">
                  <w:rPr>
                    <w:ins w:id="450" w:author="张旭" w:date="2015-04-21T15:02:00Z"/>
                  </w:rPr>
                </w:rPrChange>
              </w:rPr>
            </w:pPr>
            <w:ins w:id="451" w:author="张旭" w:date="2015-04-21T15:02:00Z">
              <w:r w:rsidRPr="00D05699">
                <w:rPr>
                  <w:rFonts w:hint="eastAsia"/>
                  <w:rPrChange w:id="452" w:author="张旭" w:date="2015-04-22T14:42:00Z">
                    <w:rPr>
                      <w:rFonts w:hint="eastAsia"/>
                    </w:rPr>
                  </w:rPrChange>
                </w:rPr>
                <w:t>鼓励由具有资质的商业保险机构与医疗保险经办机构共同经办基本医疗保险</w:t>
              </w:r>
            </w:ins>
          </w:p>
        </w:tc>
        <w:tc>
          <w:tcPr>
            <w:tcW w:w="198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453" w:author="张旭" w:date="2015-04-21T15:02:00Z"/>
              </w:numPr>
              <w:rPr>
                <w:ins w:id="454" w:author="张旭" w:date="2015-04-21T15:02:00Z"/>
              </w:rPr>
            </w:pPr>
            <w:ins w:id="455" w:author="张旭" w:date="2015-04-21T15:02:00Z">
              <w:r w:rsidRPr="00D05699">
                <w:rPr>
                  <w:rFonts w:hint="eastAsia"/>
                  <w:rPrChange w:id="456" w:author="张旭" w:date="2015-04-22T14:42:00Z">
                    <w:rPr>
                      <w:rFonts w:hint="eastAsia"/>
                    </w:rPr>
                  </w:rPrChange>
                </w:rPr>
                <w:t>人力资源社会保障厅、卫生计生委、</w:t>
              </w:r>
              <w:del w:id="457" w:author="王会宁" w:date="2015-04-27T10:19:00Z">
                <w:r w:rsidRPr="00D05699" w:rsidDel="002E7961">
                  <w:rPr>
                    <w:rFonts w:hint="eastAsia"/>
                    <w:rPrChange w:id="458" w:author="张旭" w:date="2015-04-22T14:42:00Z">
                      <w:rPr>
                        <w:rFonts w:hint="eastAsia"/>
                      </w:rPr>
                    </w:rPrChange>
                  </w:rPr>
                  <w:lastRenderedPageBreak/>
                  <w:delText>保监局</w:delText>
                </w:r>
              </w:del>
            </w:ins>
            <w:ins w:id="459" w:author="王会宁" w:date="2015-04-27T10:19:00Z">
              <w:r>
                <w:rPr>
                  <w:rFonts w:hint="eastAsia"/>
                </w:rPr>
                <w:t>宁夏保监局</w:t>
              </w:r>
            </w:ins>
          </w:p>
        </w:tc>
        <w:tc>
          <w:tcPr>
            <w:tcW w:w="1332"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460" w:author="张旭" w:date="2015-04-21T15:02:00Z"/>
              </w:numPr>
              <w:jc w:val="center"/>
              <w:rPr>
                <w:ins w:id="461" w:author="张旭" w:date="2015-04-21T15:02:00Z"/>
              </w:rPr>
            </w:pPr>
            <w:ins w:id="462" w:author="张旭" w:date="2015-04-21T15:02:00Z">
              <w:r w:rsidRPr="00D05699">
                <w:rPr>
                  <w:rFonts w:hint="eastAsia"/>
                </w:rPr>
                <w:lastRenderedPageBreak/>
                <w:t>成熟一项</w:t>
              </w:r>
            </w:ins>
          </w:p>
          <w:p w:rsidR="005E1DE2" w:rsidRPr="00D05699" w:rsidRDefault="005E1DE2" w:rsidP="00604A02">
            <w:pPr>
              <w:numPr>
                <w:ins w:id="463" w:author="张旭" w:date="2015-04-21T15:02:00Z"/>
              </w:numPr>
              <w:jc w:val="center"/>
              <w:rPr>
                <w:ins w:id="464" w:author="张旭" w:date="2015-04-21T15:02:00Z"/>
                <w:rPrChange w:id="465" w:author="张旭" w:date="2015-04-22T14:42:00Z">
                  <w:rPr>
                    <w:ins w:id="466" w:author="张旭" w:date="2015-04-21T15:02:00Z"/>
                  </w:rPr>
                </w:rPrChange>
              </w:rPr>
            </w:pPr>
            <w:ins w:id="467" w:author="张旭" w:date="2015-04-21T15:02:00Z">
              <w:r w:rsidRPr="00D05699">
                <w:rPr>
                  <w:rFonts w:hint="eastAsia"/>
                  <w:rPrChange w:id="468" w:author="张旭" w:date="2015-04-22T14:42:00Z">
                    <w:rPr>
                      <w:rFonts w:hint="eastAsia"/>
                    </w:rPr>
                  </w:rPrChange>
                </w:rPr>
                <w:t>推出一项</w:t>
              </w:r>
            </w:ins>
          </w:p>
        </w:tc>
      </w:tr>
      <w:tr w:rsidR="005E1DE2" w:rsidRPr="00D05699" w:rsidTr="00604A02">
        <w:trPr>
          <w:trHeight w:val="622"/>
          <w:ins w:id="469" w:author="张旭" w:date="2015-04-21T15:02:00Z"/>
        </w:trPr>
        <w:tc>
          <w:tcPr>
            <w:tcW w:w="0" w:type="auto"/>
            <w:vMerge/>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widowControl/>
              <w:numPr>
                <w:ins w:id="470" w:author="张旭" w:date="2015-04-21T15:02:00Z"/>
              </w:numPr>
              <w:jc w:val="left"/>
              <w:rPr>
                <w:ins w:id="471" w:author="张旭" w:date="2015-04-21T15:02:00Z"/>
                <w:bCs/>
                <w:rPrChange w:id="472" w:author="张旭" w:date="2015-04-22T14:42:00Z">
                  <w:rPr>
                    <w:ins w:id="473" w:author="张旭" w:date="2015-04-21T15:02:00Z"/>
                    <w:bCs/>
                  </w:rPr>
                </w:rPrChange>
              </w:rPr>
            </w:pPr>
          </w:p>
        </w:tc>
        <w:tc>
          <w:tcPr>
            <w:tcW w:w="72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474" w:author="张旭" w:date="2015-04-21T15:02:00Z"/>
              </w:numPr>
              <w:jc w:val="center"/>
              <w:rPr>
                <w:ins w:id="475" w:author="张旭" w:date="2015-04-21T15:02:00Z"/>
                <w:bCs/>
                <w:rPrChange w:id="476" w:author="张旭" w:date="2015-04-22T14:42:00Z">
                  <w:rPr>
                    <w:ins w:id="477" w:author="张旭" w:date="2015-04-21T15:02:00Z"/>
                    <w:bCs/>
                  </w:rPr>
                </w:rPrChange>
              </w:rPr>
            </w:pPr>
            <w:ins w:id="478" w:author="张旭" w:date="2015-04-21T15:02:00Z">
              <w:r w:rsidRPr="00D05699">
                <w:rPr>
                  <w:bCs/>
                  <w:rPrChange w:id="479" w:author="张旭" w:date="2015-04-22T14:42:00Z">
                    <w:rPr>
                      <w:bCs/>
                    </w:rPr>
                  </w:rPrChange>
                </w:rPr>
                <w:t>15</w:t>
              </w:r>
            </w:ins>
          </w:p>
        </w:tc>
        <w:tc>
          <w:tcPr>
            <w:tcW w:w="4388"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480" w:author="张旭" w:date="2015-04-21T15:02:00Z"/>
              </w:numPr>
              <w:rPr>
                <w:ins w:id="481" w:author="张旭" w:date="2015-04-21T15:02:00Z"/>
                <w:rPrChange w:id="482" w:author="张旭" w:date="2015-04-22T14:42:00Z">
                  <w:rPr>
                    <w:ins w:id="483" w:author="张旭" w:date="2015-04-21T15:02:00Z"/>
                  </w:rPr>
                </w:rPrChange>
              </w:rPr>
            </w:pPr>
            <w:ins w:id="484" w:author="张旭" w:date="2015-04-21T15:02:00Z">
              <w:r w:rsidRPr="00D05699">
                <w:rPr>
                  <w:rFonts w:hint="eastAsia"/>
                  <w:rPrChange w:id="485" w:author="张旭" w:date="2015-04-22T14:42:00Z">
                    <w:rPr>
                      <w:rFonts w:hint="eastAsia"/>
                    </w:rPr>
                  </w:rPrChange>
                </w:rPr>
                <w:t>做好主要农作物、主要畜产品和重要“菜篮子”品种保险工作</w:t>
              </w:r>
            </w:ins>
          </w:p>
        </w:tc>
        <w:tc>
          <w:tcPr>
            <w:tcW w:w="198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486" w:author="张旭" w:date="2015-04-21T15:02:00Z"/>
              </w:numPr>
              <w:rPr>
                <w:ins w:id="487" w:author="张旭" w:date="2015-04-21T15:02:00Z"/>
              </w:rPr>
            </w:pPr>
            <w:ins w:id="488" w:author="张旭" w:date="2015-04-21T15:02:00Z">
              <w:r w:rsidRPr="00D05699">
                <w:rPr>
                  <w:rFonts w:hint="eastAsia"/>
                  <w:rPrChange w:id="489" w:author="张旭" w:date="2015-04-22T14:42:00Z">
                    <w:rPr>
                      <w:rFonts w:hint="eastAsia"/>
                    </w:rPr>
                  </w:rPrChange>
                </w:rPr>
                <w:t>农牧厅、财政厅、</w:t>
              </w:r>
              <w:del w:id="490" w:author="王会宁" w:date="2015-04-27T10:19:00Z">
                <w:r w:rsidRPr="00D05699" w:rsidDel="002E7961">
                  <w:rPr>
                    <w:rFonts w:hint="eastAsia"/>
                    <w:rPrChange w:id="491" w:author="张旭" w:date="2015-04-22T14:42:00Z">
                      <w:rPr>
                        <w:rFonts w:hint="eastAsia"/>
                      </w:rPr>
                    </w:rPrChange>
                  </w:rPr>
                  <w:delText>保监局</w:delText>
                </w:r>
              </w:del>
            </w:ins>
            <w:ins w:id="492" w:author="王会宁" w:date="2015-04-27T10:19:00Z">
              <w:r>
                <w:rPr>
                  <w:rFonts w:hint="eastAsia"/>
                </w:rPr>
                <w:t>宁夏保监局</w:t>
              </w:r>
            </w:ins>
            <w:ins w:id="493" w:author="张旭" w:date="2015-04-21T15:02:00Z">
              <w:r w:rsidRPr="00D05699">
                <w:rPr>
                  <w:rFonts w:hint="eastAsia"/>
                </w:rPr>
                <w:t>、物价局</w:t>
              </w:r>
            </w:ins>
          </w:p>
        </w:tc>
        <w:tc>
          <w:tcPr>
            <w:tcW w:w="1332"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494" w:author="张旭" w:date="2015-04-21T15:02:00Z"/>
              </w:numPr>
              <w:jc w:val="center"/>
              <w:rPr>
                <w:ins w:id="495" w:author="张旭" w:date="2015-04-21T15:02:00Z"/>
              </w:rPr>
            </w:pPr>
            <w:ins w:id="496" w:author="张旭" w:date="2015-04-21T15:02:00Z">
              <w:r w:rsidRPr="00D05699">
                <w:rPr>
                  <w:rFonts w:hint="eastAsia"/>
                </w:rPr>
                <w:t>成熟一项</w:t>
              </w:r>
            </w:ins>
          </w:p>
          <w:p w:rsidR="005E1DE2" w:rsidRPr="00D05699" w:rsidRDefault="005E1DE2" w:rsidP="00604A02">
            <w:pPr>
              <w:numPr>
                <w:ins w:id="497" w:author="张旭" w:date="2015-04-21T15:02:00Z"/>
              </w:numPr>
              <w:jc w:val="center"/>
              <w:rPr>
                <w:ins w:id="498" w:author="张旭" w:date="2015-04-21T15:02:00Z"/>
                <w:rPrChange w:id="499" w:author="张旭" w:date="2015-04-22T14:42:00Z">
                  <w:rPr>
                    <w:ins w:id="500" w:author="张旭" w:date="2015-04-21T15:02:00Z"/>
                  </w:rPr>
                </w:rPrChange>
              </w:rPr>
            </w:pPr>
            <w:ins w:id="501" w:author="张旭" w:date="2015-04-21T15:02:00Z">
              <w:r w:rsidRPr="00D05699">
                <w:rPr>
                  <w:rFonts w:hint="eastAsia"/>
                  <w:rPrChange w:id="502" w:author="张旭" w:date="2015-04-22T14:42:00Z">
                    <w:rPr>
                      <w:rFonts w:hint="eastAsia"/>
                    </w:rPr>
                  </w:rPrChange>
                </w:rPr>
                <w:t>推出一项</w:t>
              </w:r>
            </w:ins>
          </w:p>
        </w:tc>
      </w:tr>
      <w:tr w:rsidR="005E1DE2" w:rsidRPr="00D05699" w:rsidTr="00604A02">
        <w:trPr>
          <w:trHeight w:val="622"/>
          <w:ins w:id="503" w:author="张旭" w:date="2015-04-21T15:02:00Z"/>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504" w:author="张旭" w:date="2015-04-21T15:02:00Z"/>
              </w:numPr>
              <w:jc w:val="center"/>
              <w:rPr>
                <w:ins w:id="505" w:author="张旭" w:date="2015-04-21T15:02:00Z"/>
                <w:bCs/>
                <w:rPrChange w:id="506" w:author="张旭" w:date="2015-04-22T14:42:00Z">
                  <w:rPr>
                    <w:ins w:id="507" w:author="张旭" w:date="2015-04-21T15:02:00Z"/>
                    <w:bCs/>
                  </w:rPr>
                </w:rPrChange>
              </w:rPr>
            </w:pPr>
            <w:ins w:id="508" w:author="张旭" w:date="2015-04-21T15:02:00Z">
              <w:r w:rsidRPr="00D05699">
                <w:rPr>
                  <w:rFonts w:hint="eastAsia"/>
                  <w:bCs/>
                  <w:rPrChange w:id="509" w:author="张旭" w:date="2015-04-22T14:42:00Z">
                    <w:rPr>
                      <w:rFonts w:hint="eastAsia"/>
                      <w:bCs/>
                    </w:rPr>
                  </w:rPrChange>
                </w:rPr>
                <w:t>中</w:t>
              </w:r>
            </w:ins>
          </w:p>
          <w:p w:rsidR="005E1DE2" w:rsidRPr="00D05699" w:rsidRDefault="005E1DE2" w:rsidP="00604A02">
            <w:pPr>
              <w:numPr>
                <w:ins w:id="510" w:author="张旭" w:date="2015-04-21T15:02:00Z"/>
              </w:numPr>
              <w:jc w:val="center"/>
              <w:rPr>
                <w:ins w:id="511" w:author="张旭" w:date="2015-04-21T15:02:00Z"/>
                <w:bCs/>
                <w:rPrChange w:id="512" w:author="张旭" w:date="2015-04-22T14:42:00Z">
                  <w:rPr>
                    <w:ins w:id="513" w:author="张旭" w:date="2015-04-21T15:02:00Z"/>
                    <w:bCs/>
                  </w:rPr>
                </w:rPrChange>
              </w:rPr>
            </w:pPr>
          </w:p>
          <w:p w:rsidR="005E1DE2" w:rsidRPr="00D05699" w:rsidRDefault="005E1DE2" w:rsidP="00604A02">
            <w:pPr>
              <w:numPr>
                <w:ins w:id="514" w:author="张旭" w:date="2015-04-21T15:02:00Z"/>
              </w:numPr>
              <w:jc w:val="center"/>
              <w:rPr>
                <w:ins w:id="515" w:author="张旭" w:date="2015-04-21T15:02:00Z"/>
                <w:bCs/>
                <w:rPrChange w:id="516" w:author="张旭" w:date="2015-04-22T14:42:00Z">
                  <w:rPr>
                    <w:ins w:id="517" w:author="张旭" w:date="2015-04-21T15:02:00Z"/>
                    <w:bCs/>
                  </w:rPr>
                </w:rPrChange>
              </w:rPr>
            </w:pPr>
            <w:ins w:id="518" w:author="张旭" w:date="2015-04-21T15:02:00Z">
              <w:r w:rsidRPr="00D05699">
                <w:rPr>
                  <w:rFonts w:hint="eastAsia"/>
                  <w:bCs/>
                  <w:rPrChange w:id="519" w:author="张旭" w:date="2015-04-22T14:42:00Z">
                    <w:rPr>
                      <w:rFonts w:hint="eastAsia"/>
                      <w:bCs/>
                    </w:rPr>
                  </w:rPrChange>
                </w:rPr>
                <w:t>长</w:t>
              </w:r>
            </w:ins>
          </w:p>
          <w:p w:rsidR="005E1DE2" w:rsidRPr="00D05699" w:rsidRDefault="005E1DE2" w:rsidP="00604A02">
            <w:pPr>
              <w:numPr>
                <w:ins w:id="520" w:author="张旭" w:date="2015-04-21T15:02:00Z"/>
              </w:numPr>
              <w:jc w:val="center"/>
              <w:rPr>
                <w:ins w:id="521" w:author="张旭" w:date="2015-04-21T15:02:00Z"/>
                <w:bCs/>
                <w:rPrChange w:id="522" w:author="张旭" w:date="2015-04-22T14:42:00Z">
                  <w:rPr>
                    <w:ins w:id="523" w:author="张旭" w:date="2015-04-21T15:02:00Z"/>
                    <w:bCs/>
                  </w:rPr>
                </w:rPrChange>
              </w:rPr>
            </w:pPr>
          </w:p>
          <w:p w:rsidR="005E1DE2" w:rsidRPr="00D05699" w:rsidRDefault="005E1DE2" w:rsidP="00604A02">
            <w:pPr>
              <w:numPr>
                <w:ins w:id="524" w:author="张旭" w:date="2015-04-21T15:02:00Z"/>
              </w:numPr>
              <w:jc w:val="center"/>
              <w:rPr>
                <w:ins w:id="525" w:author="张旭" w:date="2015-04-21T15:02:00Z"/>
                <w:bCs/>
                <w:rPrChange w:id="526" w:author="张旭" w:date="2015-04-22T14:42:00Z">
                  <w:rPr>
                    <w:ins w:id="527" w:author="张旭" w:date="2015-04-21T15:02:00Z"/>
                    <w:bCs/>
                  </w:rPr>
                </w:rPrChange>
              </w:rPr>
            </w:pPr>
            <w:ins w:id="528" w:author="张旭" w:date="2015-04-21T15:02:00Z">
              <w:r w:rsidRPr="00D05699">
                <w:rPr>
                  <w:rFonts w:hint="eastAsia"/>
                  <w:bCs/>
                  <w:rPrChange w:id="529" w:author="张旭" w:date="2015-04-22T14:42:00Z">
                    <w:rPr>
                      <w:rFonts w:hint="eastAsia"/>
                      <w:bCs/>
                    </w:rPr>
                  </w:rPrChange>
                </w:rPr>
                <w:t>期</w:t>
              </w:r>
            </w:ins>
          </w:p>
        </w:tc>
        <w:tc>
          <w:tcPr>
            <w:tcW w:w="72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530" w:author="张旭" w:date="2015-04-21T15:02:00Z"/>
              </w:numPr>
              <w:jc w:val="center"/>
              <w:rPr>
                <w:ins w:id="531" w:author="张旭" w:date="2015-04-21T15:02:00Z"/>
                <w:bCs/>
                <w:rPrChange w:id="532" w:author="张旭" w:date="2015-04-22T14:42:00Z">
                  <w:rPr>
                    <w:ins w:id="533" w:author="张旭" w:date="2015-04-21T15:02:00Z"/>
                    <w:bCs/>
                  </w:rPr>
                </w:rPrChange>
              </w:rPr>
            </w:pPr>
            <w:ins w:id="534" w:author="张旭" w:date="2015-04-21T15:02:00Z">
              <w:r w:rsidRPr="00D05699">
                <w:rPr>
                  <w:bCs/>
                  <w:rPrChange w:id="535" w:author="张旭" w:date="2015-04-22T14:42:00Z">
                    <w:rPr>
                      <w:bCs/>
                    </w:rPr>
                  </w:rPrChange>
                </w:rPr>
                <w:t>16</w:t>
              </w:r>
            </w:ins>
          </w:p>
        </w:tc>
        <w:tc>
          <w:tcPr>
            <w:tcW w:w="4388"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536" w:author="张旭" w:date="2015-04-21T15:02:00Z"/>
              </w:numPr>
              <w:rPr>
                <w:ins w:id="537" w:author="张旭" w:date="2015-04-21T15:02:00Z"/>
                <w:rPrChange w:id="538" w:author="张旭" w:date="2015-04-22T14:42:00Z">
                  <w:rPr>
                    <w:ins w:id="539" w:author="张旭" w:date="2015-04-21T15:02:00Z"/>
                  </w:rPr>
                </w:rPrChange>
              </w:rPr>
            </w:pPr>
            <w:ins w:id="540" w:author="张旭" w:date="2015-04-21T15:02:00Z">
              <w:r w:rsidRPr="00D05699">
                <w:rPr>
                  <w:rFonts w:hint="eastAsia"/>
                  <w:rPrChange w:id="541" w:author="张旭" w:date="2015-04-22T14:42:00Z">
                    <w:rPr>
                      <w:rFonts w:hint="eastAsia"/>
                    </w:rPr>
                  </w:rPrChange>
                </w:rPr>
                <w:t>扩大农产品价格指数保险工作。适时开展农产品质量、天气指数、森林、农机、农业基础设施等新型农业保险试点</w:t>
              </w:r>
            </w:ins>
          </w:p>
        </w:tc>
        <w:tc>
          <w:tcPr>
            <w:tcW w:w="198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542" w:author="张旭" w:date="2015-04-21T15:02:00Z"/>
              </w:numPr>
              <w:rPr>
                <w:ins w:id="543" w:author="张旭" w:date="2015-04-21T15:02:00Z"/>
              </w:rPr>
            </w:pPr>
            <w:ins w:id="544" w:author="张旭" w:date="2015-04-21T15:02:00Z">
              <w:r w:rsidRPr="00D05699">
                <w:rPr>
                  <w:rFonts w:hint="eastAsia"/>
                  <w:rPrChange w:id="545" w:author="张旭" w:date="2015-04-22T14:42:00Z">
                    <w:rPr>
                      <w:rFonts w:hint="eastAsia"/>
                    </w:rPr>
                  </w:rPrChange>
                </w:rPr>
                <w:t>农牧厅、林业厅、发展改革委、财政厅、</w:t>
              </w:r>
            </w:ins>
            <w:ins w:id="546" w:author="王会宁" w:date="2015-04-27T10:49:00Z">
              <w:r>
                <w:rPr>
                  <w:rFonts w:hint="eastAsia"/>
                </w:rPr>
                <w:t>宁夏</w:t>
              </w:r>
            </w:ins>
            <w:ins w:id="547" w:author="张旭" w:date="2015-04-21T15:02:00Z">
              <w:r w:rsidRPr="00D05699">
                <w:rPr>
                  <w:rFonts w:hint="eastAsia"/>
                </w:rPr>
                <w:t>气象局、</w:t>
              </w:r>
              <w:del w:id="548" w:author="王会宁" w:date="2015-04-27T10:19:00Z">
                <w:r w:rsidRPr="00D05699" w:rsidDel="002E7961">
                  <w:rPr>
                    <w:rFonts w:hint="eastAsia"/>
                  </w:rPr>
                  <w:delText>保监局</w:delText>
                </w:r>
              </w:del>
            </w:ins>
            <w:ins w:id="549" w:author="王会宁" w:date="2015-04-27T10:19:00Z">
              <w:r>
                <w:rPr>
                  <w:rFonts w:hint="eastAsia"/>
                </w:rPr>
                <w:t>宁夏保监局</w:t>
              </w:r>
            </w:ins>
          </w:p>
        </w:tc>
        <w:tc>
          <w:tcPr>
            <w:tcW w:w="1332"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550" w:author="张旭" w:date="2015-04-21T15:02:00Z"/>
              </w:numPr>
              <w:jc w:val="center"/>
              <w:rPr>
                <w:ins w:id="551" w:author="张旭" w:date="2015-04-21T15:02:00Z"/>
              </w:rPr>
            </w:pPr>
            <w:ins w:id="552" w:author="张旭" w:date="2015-04-21T15:02:00Z">
              <w:r w:rsidRPr="00D05699">
                <w:rPr>
                  <w:rFonts w:hint="eastAsia"/>
                </w:rPr>
                <w:t>成熟一项</w:t>
              </w:r>
            </w:ins>
          </w:p>
          <w:p w:rsidR="005E1DE2" w:rsidRPr="00D05699" w:rsidRDefault="005E1DE2" w:rsidP="00604A02">
            <w:pPr>
              <w:numPr>
                <w:ins w:id="553" w:author="张旭" w:date="2015-04-21T15:02:00Z"/>
              </w:numPr>
              <w:jc w:val="center"/>
              <w:rPr>
                <w:ins w:id="554" w:author="张旭" w:date="2015-04-21T15:02:00Z"/>
                <w:rPrChange w:id="555" w:author="张旭" w:date="2015-04-22T14:42:00Z">
                  <w:rPr>
                    <w:ins w:id="556" w:author="张旭" w:date="2015-04-21T15:02:00Z"/>
                  </w:rPr>
                </w:rPrChange>
              </w:rPr>
            </w:pPr>
            <w:ins w:id="557" w:author="张旭" w:date="2015-04-21T15:02:00Z">
              <w:r w:rsidRPr="00D05699">
                <w:rPr>
                  <w:rFonts w:hint="eastAsia"/>
                  <w:rPrChange w:id="558" w:author="张旭" w:date="2015-04-22T14:42:00Z">
                    <w:rPr>
                      <w:rFonts w:hint="eastAsia"/>
                    </w:rPr>
                  </w:rPrChange>
                </w:rPr>
                <w:t>推出一项</w:t>
              </w:r>
            </w:ins>
          </w:p>
        </w:tc>
      </w:tr>
      <w:tr w:rsidR="005E1DE2" w:rsidRPr="00D05699" w:rsidTr="00604A02">
        <w:trPr>
          <w:trHeight w:val="622"/>
          <w:ins w:id="559" w:author="张旭" w:date="2015-04-21T15:02:00Z"/>
        </w:trPr>
        <w:tc>
          <w:tcPr>
            <w:tcW w:w="0" w:type="auto"/>
            <w:vMerge/>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widowControl/>
              <w:numPr>
                <w:ins w:id="560" w:author="张旭" w:date="2015-04-21T15:02:00Z"/>
              </w:numPr>
              <w:jc w:val="left"/>
              <w:rPr>
                <w:ins w:id="561" w:author="张旭" w:date="2015-04-21T15:02:00Z"/>
                <w:bCs/>
                <w:rPrChange w:id="562" w:author="张旭" w:date="2015-04-22T14:42:00Z">
                  <w:rPr>
                    <w:ins w:id="563" w:author="张旭" w:date="2015-04-21T15:02:00Z"/>
                    <w:bCs/>
                  </w:rPr>
                </w:rPrChange>
              </w:rPr>
            </w:pPr>
          </w:p>
        </w:tc>
        <w:tc>
          <w:tcPr>
            <w:tcW w:w="72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564" w:author="张旭" w:date="2015-04-21T15:02:00Z"/>
              </w:numPr>
              <w:jc w:val="center"/>
              <w:rPr>
                <w:ins w:id="565" w:author="张旭" w:date="2015-04-21T15:02:00Z"/>
                <w:bCs/>
                <w:rPrChange w:id="566" w:author="张旭" w:date="2015-04-22T14:42:00Z">
                  <w:rPr>
                    <w:ins w:id="567" w:author="张旭" w:date="2015-04-21T15:02:00Z"/>
                    <w:bCs/>
                  </w:rPr>
                </w:rPrChange>
              </w:rPr>
            </w:pPr>
            <w:ins w:id="568" w:author="张旭" w:date="2015-04-21T15:02:00Z">
              <w:r w:rsidRPr="00D05699">
                <w:rPr>
                  <w:bCs/>
                  <w:rPrChange w:id="569" w:author="张旭" w:date="2015-04-22T14:42:00Z">
                    <w:rPr>
                      <w:bCs/>
                    </w:rPr>
                  </w:rPrChange>
                </w:rPr>
                <w:t>17</w:t>
              </w:r>
            </w:ins>
          </w:p>
        </w:tc>
        <w:tc>
          <w:tcPr>
            <w:tcW w:w="4388"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570" w:author="张旭" w:date="2015-04-21T15:02:00Z"/>
              </w:numPr>
              <w:rPr>
                <w:ins w:id="571" w:author="张旭" w:date="2015-04-21T15:02:00Z"/>
                <w:rPrChange w:id="572" w:author="张旭" w:date="2015-04-22T14:42:00Z">
                  <w:rPr>
                    <w:ins w:id="573" w:author="张旭" w:date="2015-04-21T15:02:00Z"/>
                  </w:rPr>
                </w:rPrChange>
              </w:rPr>
            </w:pPr>
            <w:ins w:id="574" w:author="张旭" w:date="2015-04-21T15:02:00Z">
              <w:r w:rsidRPr="00D05699">
                <w:rPr>
                  <w:rFonts w:hint="eastAsia"/>
                  <w:rPrChange w:id="575" w:author="张旭" w:date="2015-04-22T14:42:00Z">
                    <w:rPr>
                      <w:rFonts w:hint="eastAsia"/>
                    </w:rPr>
                  </w:rPrChange>
                </w:rPr>
                <w:t>发展科技保险、文化保险、旅游保险</w:t>
              </w:r>
            </w:ins>
          </w:p>
        </w:tc>
        <w:tc>
          <w:tcPr>
            <w:tcW w:w="198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576" w:author="张旭" w:date="2015-04-21T15:02:00Z"/>
              </w:numPr>
              <w:rPr>
                <w:ins w:id="577" w:author="张旭" w:date="2015-04-21T15:02:00Z"/>
              </w:rPr>
            </w:pPr>
            <w:ins w:id="578" w:author="张旭" w:date="2015-04-21T15:02:00Z">
              <w:r w:rsidRPr="00D05699">
                <w:rPr>
                  <w:rFonts w:hint="eastAsia"/>
                  <w:rPrChange w:id="579" w:author="张旭" w:date="2015-04-22T14:42:00Z">
                    <w:rPr>
                      <w:rFonts w:hint="eastAsia"/>
                    </w:rPr>
                  </w:rPrChange>
                </w:rPr>
                <w:t>科技厅、经济和信息化委、文化厅、旅游局、财政厅、</w:t>
              </w:r>
              <w:del w:id="580" w:author="王会宁" w:date="2015-04-27T10:19:00Z">
                <w:r w:rsidRPr="00D05699" w:rsidDel="002E7961">
                  <w:rPr>
                    <w:rFonts w:hint="eastAsia"/>
                    <w:rPrChange w:id="581" w:author="张旭" w:date="2015-04-22T14:42:00Z">
                      <w:rPr>
                        <w:rFonts w:hint="eastAsia"/>
                      </w:rPr>
                    </w:rPrChange>
                  </w:rPr>
                  <w:delText>保监局</w:delText>
                </w:r>
              </w:del>
            </w:ins>
            <w:ins w:id="582" w:author="王会宁" w:date="2015-04-27T10:19:00Z">
              <w:r>
                <w:rPr>
                  <w:rFonts w:hint="eastAsia"/>
                </w:rPr>
                <w:t>宁夏保监局</w:t>
              </w:r>
            </w:ins>
          </w:p>
        </w:tc>
        <w:tc>
          <w:tcPr>
            <w:tcW w:w="1332"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583" w:author="张旭" w:date="2015-04-21T15:02:00Z"/>
              </w:numPr>
              <w:jc w:val="center"/>
              <w:rPr>
                <w:ins w:id="584" w:author="张旭" w:date="2015-04-21T15:02:00Z"/>
              </w:rPr>
            </w:pPr>
            <w:ins w:id="585" w:author="张旭" w:date="2015-04-21T15:02:00Z">
              <w:r w:rsidRPr="00D05699">
                <w:rPr>
                  <w:rFonts w:hint="eastAsia"/>
                </w:rPr>
                <w:t>成熟一项</w:t>
              </w:r>
            </w:ins>
          </w:p>
          <w:p w:rsidR="005E1DE2" w:rsidRPr="00D05699" w:rsidRDefault="005E1DE2" w:rsidP="00604A02">
            <w:pPr>
              <w:numPr>
                <w:ins w:id="586" w:author="张旭" w:date="2015-04-21T15:02:00Z"/>
              </w:numPr>
              <w:jc w:val="center"/>
              <w:rPr>
                <w:ins w:id="587" w:author="张旭" w:date="2015-04-21T15:02:00Z"/>
                <w:rPrChange w:id="588" w:author="张旭" w:date="2015-04-22T14:42:00Z">
                  <w:rPr>
                    <w:ins w:id="589" w:author="张旭" w:date="2015-04-21T15:02:00Z"/>
                  </w:rPr>
                </w:rPrChange>
              </w:rPr>
            </w:pPr>
            <w:ins w:id="590" w:author="张旭" w:date="2015-04-21T15:02:00Z">
              <w:r w:rsidRPr="00D05699">
                <w:rPr>
                  <w:rFonts w:hint="eastAsia"/>
                  <w:rPrChange w:id="591" w:author="张旭" w:date="2015-04-22T14:42:00Z">
                    <w:rPr>
                      <w:rFonts w:hint="eastAsia"/>
                    </w:rPr>
                  </w:rPrChange>
                </w:rPr>
                <w:t>推出一项</w:t>
              </w:r>
            </w:ins>
          </w:p>
        </w:tc>
      </w:tr>
      <w:tr w:rsidR="005E1DE2" w:rsidRPr="00D05699" w:rsidTr="00604A02">
        <w:trPr>
          <w:trHeight w:val="458"/>
          <w:ins w:id="592" w:author="张旭" w:date="2015-04-21T15:02:00Z"/>
        </w:trPr>
        <w:tc>
          <w:tcPr>
            <w:tcW w:w="0" w:type="auto"/>
            <w:vMerge/>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widowControl/>
              <w:numPr>
                <w:ins w:id="593" w:author="张旭" w:date="2015-04-21T15:02:00Z"/>
              </w:numPr>
              <w:jc w:val="left"/>
              <w:rPr>
                <w:ins w:id="594" w:author="张旭" w:date="2015-04-21T15:02:00Z"/>
                <w:bCs/>
                <w:rPrChange w:id="595" w:author="张旭" w:date="2015-04-22T14:42:00Z">
                  <w:rPr>
                    <w:ins w:id="596" w:author="张旭" w:date="2015-04-21T15:02:00Z"/>
                    <w:bCs/>
                  </w:rPr>
                </w:rPrChange>
              </w:rPr>
            </w:pPr>
          </w:p>
        </w:tc>
        <w:tc>
          <w:tcPr>
            <w:tcW w:w="72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597" w:author="张旭" w:date="2015-04-21T15:02:00Z"/>
              </w:numPr>
              <w:jc w:val="center"/>
              <w:rPr>
                <w:ins w:id="598" w:author="张旭" w:date="2015-04-21T15:02:00Z"/>
                <w:bCs/>
                <w:rPrChange w:id="599" w:author="张旭" w:date="2015-04-22T14:42:00Z">
                  <w:rPr>
                    <w:ins w:id="600" w:author="张旭" w:date="2015-04-21T15:02:00Z"/>
                    <w:bCs/>
                  </w:rPr>
                </w:rPrChange>
              </w:rPr>
            </w:pPr>
            <w:ins w:id="601" w:author="张旭" w:date="2015-04-21T15:02:00Z">
              <w:r w:rsidRPr="00D05699">
                <w:rPr>
                  <w:bCs/>
                  <w:rPrChange w:id="602" w:author="张旭" w:date="2015-04-22T14:42:00Z">
                    <w:rPr>
                      <w:bCs/>
                    </w:rPr>
                  </w:rPrChange>
                </w:rPr>
                <w:t>18</w:t>
              </w:r>
            </w:ins>
          </w:p>
        </w:tc>
        <w:tc>
          <w:tcPr>
            <w:tcW w:w="4388"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603" w:author="张旭" w:date="2015-04-21T15:02:00Z"/>
              </w:numPr>
              <w:rPr>
                <w:ins w:id="604" w:author="张旭" w:date="2015-04-21T15:02:00Z"/>
                <w:rPrChange w:id="605" w:author="张旭" w:date="2015-04-22T14:42:00Z">
                  <w:rPr>
                    <w:ins w:id="606" w:author="张旭" w:date="2015-04-21T15:02:00Z"/>
                  </w:rPr>
                </w:rPrChange>
              </w:rPr>
            </w:pPr>
            <w:ins w:id="607" w:author="张旭" w:date="2015-04-21T15:02:00Z">
              <w:r w:rsidRPr="00D05699">
                <w:rPr>
                  <w:rFonts w:hint="eastAsia"/>
                  <w:rPrChange w:id="608" w:author="张旭" w:date="2015-04-22T14:42:00Z">
                    <w:rPr>
                      <w:rFonts w:hint="eastAsia"/>
                    </w:rPr>
                  </w:rPrChange>
                </w:rPr>
                <w:t>加快发展小额贷款保证保险和小额贷款信用保险，鼓励市县建立小微企业信用保证保险基金</w:t>
              </w:r>
            </w:ins>
          </w:p>
        </w:tc>
        <w:tc>
          <w:tcPr>
            <w:tcW w:w="198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609" w:author="张旭" w:date="2015-04-21T15:02:00Z"/>
              </w:numPr>
              <w:rPr>
                <w:ins w:id="610" w:author="张旭" w:date="2015-04-21T15:02:00Z"/>
              </w:rPr>
            </w:pPr>
            <w:ins w:id="611" w:author="张旭" w:date="2015-04-21T15:02:00Z">
              <w:r w:rsidRPr="00D05699">
                <w:rPr>
                  <w:rFonts w:hint="eastAsia"/>
                  <w:rPrChange w:id="612" w:author="张旭" w:date="2015-04-22T14:42:00Z">
                    <w:rPr>
                      <w:rFonts w:hint="eastAsia"/>
                    </w:rPr>
                  </w:rPrChange>
                </w:rPr>
                <w:t>金融办、人</w:t>
              </w:r>
              <w:del w:id="613" w:author="王会宁" w:date="2015-04-27T10:22:00Z">
                <w:r w:rsidRPr="00D05699" w:rsidDel="002E7961">
                  <w:rPr>
                    <w:rFonts w:hint="eastAsia"/>
                    <w:rPrChange w:id="614" w:author="张旭" w:date="2015-04-22T14:42:00Z">
                      <w:rPr>
                        <w:rFonts w:hint="eastAsia"/>
                      </w:rPr>
                    </w:rPrChange>
                  </w:rPr>
                  <w:delText>民银</w:delText>
                </w:r>
              </w:del>
              <w:r w:rsidRPr="00D05699">
                <w:rPr>
                  <w:rFonts w:hint="eastAsia"/>
                  <w:rPrChange w:id="615" w:author="张旭" w:date="2015-04-22T14:42:00Z">
                    <w:rPr>
                      <w:rFonts w:hint="eastAsia"/>
                    </w:rPr>
                  </w:rPrChange>
                </w:rPr>
                <w:t>行银川中心支行、</w:t>
              </w:r>
            </w:ins>
            <w:ins w:id="616" w:author="王会宁" w:date="2015-04-27T10:46:00Z">
              <w:r>
                <w:rPr>
                  <w:rFonts w:hint="eastAsia"/>
                </w:rPr>
                <w:t>宁夏</w:t>
              </w:r>
            </w:ins>
            <w:ins w:id="617" w:author="张旭" w:date="2015-04-21T15:02:00Z">
              <w:r w:rsidRPr="00D05699">
                <w:rPr>
                  <w:rFonts w:hint="eastAsia"/>
                </w:rPr>
                <w:t>银监局、</w:t>
              </w:r>
              <w:del w:id="618" w:author="王会宁" w:date="2015-04-27T10:19:00Z">
                <w:r w:rsidRPr="00D05699" w:rsidDel="002E7961">
                  <w:rPr>
                    <w:rFonts w:hint="eastAsia"/>
                  </w:rPr>
                  <w:delText>保监局</w:delText>
                </w:r>
              </w:del>
            </w:ins>
            <w:ins w:id="619" w:author="王会宁" w:date="2015-04-27T10:19:00Z">
              <w:r>
                <w:rPr>
                  <w:rFonts w:hint="eastAsia"/>
                </w:rPr>
                <w:t>宁夏保监局</w:t>
              </w:r>
            </w:ins>
          </w:p>
        </w:tc>
        <w:tc>
          <w:tcPr>
            <w:tcW w:w="1332"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620" w:author="张旭" w:date="2015-04-21T15:02:00Z"/>
              </w:numPr>
              <w:jc w:val="center"/>
              <w:rPr>
                <w:ins w:id="621" w:author="张旭" w:date="2015-04-21T15:02:00Z"/>
              </w:rPr>
            </w:pPr>
            <w:ins w:id="622" w:author="张旭" w:date="2015-04-21T15:02:00Z">
              <w:r w:rsidRPr="00D05699">
                <w:rPr>
                  <w:rFonts w:hint="eastAsia"/>
                </w:rPr>
                <w:t>成熟一项</w:t>
              </w:r>
            </w:ins>
          </w:p>
          <w:p w:rsidR="005E1DE2" w:rsidRPr="00D05699" w:rsidRDefault="005E1DE2" w:rsidP="00604A02">
            <w:pPr>
              <w:numPr>
                <w:ins w:id="623" w:author="张旭" w:date="2015-04-21T15:02:00Z"/>
              </w:numPr>
              <w:jc w:val="center"/>
              <w:rPr>
                <w:ins w:id="624" w:author="张旭" w:date="2015-04-21T15:02:00Z"/>
                <w:rPrChange w:id="625" w:author="张旭" w:date="2015-04-22T14:42:00Z">
                  <w:rPr>
                    <w:ins w:id="626" w:author="张旭" w:date="2015-04-21T15:02:00Z"/>
                  </w:rPr>
                </w:rPrChange>
              </w:rPr>
            </w:pPr>
            <w:ins w:id="627" w:author="张旭" w:date="2015-04-21T15:02:00Z">
              <w:r w:rsidRPr="00D05699">
                <w:rPr>
                  <w:rFonts w:hint="eastAsia"/>
                  <w:rPrChange w:id="628" w:author="张旭" w:date="2015-04-22T14:42:00Z">
                    <w:rPr>
                      <w:rFonts w:hint="eastAsia"/>
                    </w:rPr>
                  </w:rPrChange>
                </w:rPr>
                <w:t>推出一项</w:t>
              </w:r>
            </w:ins>
          </w:p>
        </w:tc>
      </w:tr>
      <w:tr w:rsidR="005E1DE2" w:rsidRPr="00D05699" w:rsidTr="00604A02">
        <w:trPr>
          <w:trHeight w:val="458"/>
          <w:ins w:id="629" w:author="张旭" w:date="2015-04-21T15:02:00Z"/>
        </w:trPr>
        <w:tc>
          <w:tcPr>
            <w:tcW w:w="0" w:type="auto"/>
            <w:vMerge/>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widowControl/>
              <w:numPr>
                <w:ins w:id="630" w:author="张旭" w:date="2015-04-21T15:02:00Z"/>
              </w:numPr>
              <w:jc w:val="left"/>
              <w:rPr>
                <w:ins w:id="631" w:author="张旭" w:date="2015-04-21T15:02:00Z"/>
                <w:bCs/>
                <w:rPrChange w:id="632" w:author="张旭" w:date="2015-04-22T14:42:00Z">
                  <w:rPr>
                    <w:ins w:id="633" w:author="张旭" w:date="2015-04-21T15:02:00Z"/>
                    <w:bCs/>
                  </w:rPr>
                </w:rPrChange>
              </w:rPr>
            </w:pPr>
          </w:p>
        </w:tc>
        <w:tc>
          <w:tcPr>
            <w:tcW w:w="72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634" w:author="张旭" w:date="2015-04-21T15:02:00Z"/>
              </w:numPr>
              <w:jc w:val="center"/>
              <w:rPr>
                <w:ins w:id="635" w:author="张旭" w:date="2015-04-21T15:02:00Z"/>
                <w:bCs/>
                <w:rPrChange w:id="636" w:author="张旭" w:date="2015-04-22T14:42:00Z">
                  <w:rPr>
                    <w:ins w:id="637" w:author="张旭" w:date="2015-04-21T15:02:00Z"/>
                    <w:bCs/>
                  </w:rPr>
                </w:rPrChange>
              </w:rPr>
            </w:pPr>
            <w:ins w:id="638" w:author="张旭" w:date="2015-04-21T15:02:00Z">
              <w:r w:rsidRPr="00D05699">
                <w:rPr>
                  <w:bCs/>
                  <w:rPrChange w:id="639" w:author="张旭" w:date="2015-04-22T14:42:00Z">
                    <w:rPr>
                      <w:bCs/>
                    </w:rPr>
                  </w:rPrChange>
                </w:rPr>
                <w:t>19</w:t>
              </w:r>
            </w:ins>
          </w:p>
        </w:tc>
        <w:tc>
          <w:tcPr>
            <w:tcW w:w="4388"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640" w:author="张旭" w:date="2015-04-21T15:02:00Z"/>
              </w:numPr>
              <w:rPr>
                <w:ins w:id="641" w:author="张旭" w:date="2015-04-21T15:02:00Z"/>
                <w:rPrChange w:id="642" w:author="张旭" w:date="2015-04-22T14:42:00Z">
                  <w:rPr>
                    <w:ins w:id="643" w:author="张旭" w:date="2015-04-21T15:02:00Z"/>
                  </w:rPr>
                </w:rPrChange>
              </w:rPr>
            </w:pPr>
            <w:ins w:id="644" w:author="张旭" w:date="2015-04-21T15:02:00Z">
              <w:r w:rsidRPr="00D05699">
                <w:rPr>
                  <w:rFonts w:hint="eastAsia"/>
                  <w:rPrChange w:id="645" w:author="张旭" w:date="2015-04-22T14:42:00Z">
                    <w:rPr>
                      <w:rFonts w:hint="eastAsia"/>
                    </w:rPr>
                  </w:rPrChange>
                </w:rPr>
                <w:t>鼓励保险机构在我区发展企业年金、职业年金、个人储蓄性养老保险；引导有条件的企业为职工建立团体商业养老保障计划</w:t>
              </w:r>
            </w:ins>
          </w:p>
        </w:tc>
        <w:tc>
          <w:tcPr>
            <w:tcW w:w="198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646" w:author="张旭" w:date="2015-04-21T15:02:00Z"/>
              </w:numPr>
              <w:rPr>
                <w:ins w:id="647" w:author="张旭" w:date="2015-04-21T15:02:00Z"/>
              </w:rPr>
            </w:pPr>
            <w:ins w:id="648" w:author="张旭" w:date="2015-04-21T15:02:00Z">
              <w:r w:rsidRPr="00D05699">
                <w:rPr>
                  <w:rFonts w:hint="eastAsia"/>
                  <w:rPrChange w:id="649" w:author="张旭" w:date="2015-04-22T14:42:00Z">
                    <w:rPr>
                      <w:rFonts w:hint="eastAsia"/>
                    </w:rPr>
                  </w:rPrChange>
                </w:rPr>
                <w:t>人力资源社会保障厅、</w:t>
              </w:r>
              <w:del w:id="650" w:author="王会宁" w:date="2015-04-27T10:19:00Z">
                <w:r w:rsidRPr="00D05699" w:rsidDel="002E7961">
                  <w:rPr>
                    <w:rFonts w:hint="eastAsia"/>
                    <w:rPrChange w:id="651" w:author="张旭" w:date="2015-04-22T14:42:00Z">
                      <w:rPr>
                        <w:rFonts w:hint="eastAsia"/>
                      </w:rPr>
                    </w:rPrChange>
                  </w:rPr>
                  <w:delText>保监局</w:delText>
                </w:r>
              </w:del>
            </w:ins>
            <w:ins w:id="652" w:author="王会宁" w:date="2015-04-27T10:19:00Z">
              <w:r>
                <w:rPr>
                  <w:rFonts w:hint="eastAsia"/>
                </w:rPr>
                <w:t>宁夏保监局</w:t>
              </w:r>
            </w:ins>
          </w:p>
        </w:tc>
        <w:tc>
          <w:tcPr>
            <w:tcW w:w="1332"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653" w:author="张旭" w:date="2015-04-21T15:02:00Z"/>
              </w:numPr>
              <w:jc w:val="center"/>
              <w:rPr>
                <w:ins w:id="654" w:author="张旭" w:date="2015-04-21T15:02:00Z"/>
              </w:rPr>
            </w:pPr>
            <w:ins w:id="655" w:author="张旭" w:date="2015-04-21T15:02:00Z">
              <w:r w:rsidRPr="00D05699">
                <w:rPr>
                  <w:rFonts w:hint="eastAsia"/>
                </w:rPr>
                <w:t>持续推进</w:t>
              </w:r>
            </w:ins>
          </w:p>
        </w:tc>
      </w:tr>
      <w:tr w:rsidR="005E1DE2" w:rsidRPr="00D05699" w:rsidTr="00604A02">
        <w:trPr>
          <w:trHeight w:val="537"/>
          <w:ins w:id="656" w:author="张旭" w:date="2015-04-21T15:02:00Z"/>
        </w:trPr>
        <w:tc>
          <w:tcPr>
            <w:tcW w:w="0" w:type="auto"/>
            <w:vMerge/>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widowControl/>
              <w:numPr>
                <w:ins w:id="657" w:author="张旭" w:date="2015-04-21T15:02:00Z"/>
              </w:numPr>
              <w:jc w:val="left"/>
              <w:rPr>
                <w:ins w:id="658" w:author="张旭" w:date="2015-04-21T15:02:00Z"/>
                <w:bCs/>
                <w:rPrChange w:id="659" w:author="张旭" w:date="2015-04-22T14:42:00Z">
                  <w:rPr>
                    <w:ins w:id="660" w:author="张旭" w:date="2015-04-21T15:02:00Z"/>
                    <w:bCs/>
                  </w:rPr>
                </w:rPrChange>
              </w:rPr>
            </w:pPr>
          </w:p>
        </w:tc>
        <w:tc>
          <w:tcPr>
            <w:tcW w:w="72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661" w:author="张旭" w:date="2015-04-21T15:02:00Z"/>
              </w:numPr>
              <w:jc w:val="center"/>
              <w:rPr>
                <w:ins w:id="662" w:author="张旭" w:date="2015-04-21T15:02:00Z"/>
                <w:bCs/>
                <w:rPrChange w:id="663" w:author="张旭" w:date="2015-04-22T14:42:00Z">
                  <w:rPr>
                    <w:ins w:id="664" w:author="张旭" w:date="2015-04-21T15:02:00Z"/>
                    <w:bCs/>
                  </w:rPr>
                </w:rPrChange>
              </w:rPr>
            </w:pPr>
            <w:ins w:id="665" w:author="张旭" w:date="2015-04-21T15:02:00Z">
              <w:r w:rsidRPr="00D05699">
                <w:rPr>
                  <w:bCs/>
                  <w:rPrChange w:id="666" w:author="张旭" w:date="2015-04-22T14:42:00Z">
                    <w:rPr>
                      <w:bCs/>
                    </w:rPr>
                  </w:rPrChange>
                </w:rPr>
                <w:t>20</w:t>
              </w:r>
            </w:ins>
          </w:p>
        </w:tc>
        <w:tc>
          <w:tcPr>
            <w:tcW w:w="4388"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667" w:author="张旭" w:date="2015-04-21T15:02:00Z"/>
              </w:numPr>
              <w:rPr>
                <w:ins w:id="668" w:author="张旭" w:date="2015-04-21T15:02:00Z"/>
                <w:rPrChange w:id="669" w:author="张旭" w:date="2015-04-22T14:42:00Z">
                  <w:rPr>
                    <w:ins w:id="670" w:author="张旭" w:date="2015-04-21T15:02:00Z"/>
                  </w:rPr>
                </w:rPrChange>
              </w:rPr>
            </w:pPr>
            <w:ins w:id="671" w:author="张旭" w:date="2015-04-21T15:02:00Z">
              <w:r w:rsidRPr="00D05699">
                <w:rPr>
                  <w:rFonts w:hint="eastAsia"/>
                  <w:rPrChange w:id="672" w:author="张旭" w:date="2015-04-22T14:42:00Z">
                    <w:rPr>
                      <w:rFonts w:hint="eastAsia"/>
                    </w:rPr>
                  </w:rPrChange>
                </w:rPr>
                <w:t>实现基本医疗保险和商业保险之间的保障互补、系统互连、数据互通</w:t>
              </w:r>
            </w:ins>
          </w:p>
        </w:tc>
        <w:tc>
          <w:tcPr>
            <w:tcW w:w="198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673" w:author="张旭" w:date="2015-04-21T15:02:00Z"/>
              </w:numPr>
              <w:rPr>
                <w:ins w:id="674" w:author="张旭" w:date="2015-04-21T15:02:00Z"/>
              </w:rPr>
            </w:pPr>
            <w:ins w:id="675" w:author="张旭" w:date="2015-04-21T15:02:00Z">
              <w:r w:rsidRPr="00D05699">
                <w:rPr>
                  <w:rFonts w:hint="eastAsia"/>
                  <w:rPrChange w:id="676" w:author="张旭" w:date="2015-04-22T14:42:00Z">
                    <w:rPr>
                      <w:rFonts w:hint="eastAsia"/>
                    </w:rPr>
                  </w:rPrChange>
                </w:rPr>
                <w:t>人力资源社会保障厅、卫生计生委、</w:t>
              </w:r>
              <w:del w:id="677" w:author="王会宁" w:date="2015-04-27T10:19:00Z">
                <w:r w:rsidRPr="00D05699" w:rsidDel="002E7961">
                  <w:rPr>
                    <w:rFonts w:hint="eastAsia"/>
                    <w:rPrChange w:id="678" w:author="张旭" w:date="2015-04-22T14:42:00Z">
                      <w:rPr>
                        <w:rFonts w:hint="eastAsia"/>
                      </w:rPr>
                    </w:rPrChange>
                  </w:rPr>
                  <w:delText>保监局</w:delText>
                </w:r>
              </w:del>
            </w:ins>
            <w:ins w:id="679" w:author="王会宁" w:date="2015-04-27T10:19:00Z">
              <w:r>
                <w:rPr>
                  <w:rFonts w:hint="eastAsia"/>
                </w:rPr>
                <w:t>宁夏保监局</w:t>
              </w:r>
            </w:ins>
          </w:p>
        </w:tc>
        <w:tc>
          <w:tcPr>
            <w:tcW w:w="1332"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680" w:author="张旭" w:date="2015-04-21T15:02:00Z"/>
              </w:numPr>
              <w:jc w:val="center"/>
              <w:rPr>
                <w:ins w:id="681" w:author="张旭" w:date="2015-04-21T15:02:00Z"/>
              </w:rPr>
            </w:pPr>
            <w:ins w:id="682" w:author="张旭" w:date="2015-04-21T15:02:00Z">
              <w:r w:rsidRPr="00D05699">
                <w:rPr>
                  <w:rFonts w:hint="eastAsia"/>
                </w:rPr>
                <w:t>持续推进</w:t>
              </w:r>
            </w:ins>
          </w:p>
        </w:tc>
      </w:tr>
      <w:tr w:rsidR="005E1DE2" w:rsidRPr="00D05699" w:rsidTr="00604A02">
        <w:trPr>
          <w:trHeight w:val="372"/>
          <w:ins w:id="683" w:author="张旭" w:date="2015-04-21T15:02:00Z"/>
        </w:trPr>
        <w:tc>
          <w:tcPr>
            <w:tcW w:w="0" w:type="auto"/>
            <w:vMerge/>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widowControl/>
              <w:numPr>
                <w:ins w:id="684" w:author="张旭" w:date="2015-04-21T15:02:00Z"/>
              </w:numPr>
              <w:jc w:val="left"/>
              <w:rPr>
                <w:ins w:id="685" w:author="张旭" w:date="2015-04-21T15:02:00Z"/>
                <w:bCs/>
                <w:rPrChange w:id="686" w:author="张旭" w:date="2015-04-22T14:42:00Z">
                  <w:rPr>
                    <w:ins w:id="687" w:author="张旭" w:date="2015-04-21T15:02:00Z"/>
                    <w:bCs/>
                  </w:rPr>
                </w:rPrChange>
              </w:rPr>
            </w:pPr>
          </w:p>
        </w:tc>
        <w:tc>
          <w:tcPr>
            <w:tcW w:w="72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688" w:author="张旭" w:date="2015-04-21T15:02:00Z"/>
              </w:numPr>
              <w:jc w:val="center"/>
              <w:rPr>
                <w:ins w:id="689" w:author="张旭" w:date="2015-04-21T15:02:00Z"/>
                <w:bCs/>
                <w:rPrChange w:id="690" w:author="张旭" w:date="2015-04-22T14:42:00Z">
                  <w:rPr>
                    <w:ins w:id="691" w:author="张旭" w:date="2015-04-21T15:02:00Z"/>
                    <w:bCs/>
                  </w:rPr>
                </w:rPrChange>
              </w:rPr>
            </w:pPr>
            <w:ins w:id="692" w:author="张旭" w:date="2015-04-21T15:02:00Z">
              <w:r w:rsidRPr="00D05699">
                <w:rPr>
                  <w:bCs/>
                  <w:rPrChange w:id="693" w:author="张旭" w:date="2015-04-22T14:42:00Z">
                    <w:rPr>
                      <w:bCs/>
                    </w:rPr>
                  </w:rPrChange>
                </w:rPr>
                <w:t>21</w:t>
              </w:r>
            </w:ins>
          </w:p>
        </w:tc>
        <w:tc>
          <w:tcPr>
            <w:tcW w:w="4388"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694" w:author="张旭" w:date="2015-04-21T15:02:00Z"/>
              </w:numPr>
              <w:rPr>
                <w:ins w:id="695" w:author="张旭" w:date="2015-04-21T15:02:00Z"/>
                <w:rPrChange w:id="696" w:author="张旭" w:date="2015-04-22T14:42:00Z">
                  <w:rPr>
                    <w:ins w:id="697" w:author="张旭" w:date="2015-04-21T15:02:00Z"/>
                  </w:rPr>
                </w:rPrChange>
              </w:rPr>
            </w:pPr>
            <w:ins w:id="698" w:author="张旭" w:date="2015-04-21T15:02:00Z">
              <w:r w:rsidRPr="00D05699">
                <w:rPr>
                  <w:rFonts w:hint="eastAsia"/>
                  <w:rPrChange w:id="699" w:author="张旭" w:date="2015-04-22T14:42:00Z">
                    <w:rPr>
                      <w:rFonts w:hint="eastAsia"/>
                    </w:rPr>
                  </w:rPrChange>
                </w:rPr>
                <w:t>支持保险机构发展失能保险、长期护理保险、残疾人康复保险、老年人意外伤害保险，提高重症人群的保障水平</w:t>
              </w:r>
            </w:ins>
          </w:p>
        </w:tc>
        <w:tc>
          <w:tcPr>
            <w:tcW w:w="198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700" w:author="张旭" w:date="2015-04-21T15:02:00Z"/>
              </w:numPr>
              <w:rPr>
                <w:ins w:id="701" w:author="张旭" w:date="2015-04-21T15:02:00Z"/>
              </w:rPr>
            </w:pPr>
            <w:ins w:id="702" w:author="张旭" w:date="2015-04-21T15:02:00Z">
              <w:r w:rsidRPr="00D05699">
                <w:rPr>
                  <w:rFonts w:hint="eastAsia"/>
                  <w:rPrChange w:id="703" w:author="张旭" w:date="2015-04-22T14:42:00Z">
                    <w:rPr>
                      <w:rFonts w:hint="eastAsia"/>
                    </w:rPr>
                  </w:rPrChange>
                </w:rPr>
                <w:t>人力资源社会保障厅、残联、民政厅、财政厅、</w:t>
              </w:r>
              <w:del w:id="704" w:author="王会宁" w:date="2015-04-27T10:19:00Z">
                <w:r w:rsidRPr="00D05699" w:rsidDel="002E7961">
                  <w:rPr>
                    <w:rFonts w:hint="eastAsia"/>
                    <w:rPrChange w:id="705" w:author="张旭" w:date="2015-04-22T14:42:00Z">
                      <w:rPr>
                        <w:rFonts w:hint="eastAsia"/>
                      </w:rPr>
                    </w:rPrChange>
                  </w:rPr>
                  <w:delText>保监局</w:delText>
                </w:r>
              </w:del>
            </w:ins>
            <w:ins w:id="706" w:author="王会宁" w:date="2015-04-27T10:19:00Z">
              <w:r>
                <w:rPr>
                  <w:rFonts w:hint="eastAsia"/>
                </w:rPr>
                <w:t>宁夏保监局</w:t>
              </w:r>
            </w:ins>
          </w:p>
        </w:tc>
        <w:tc>
          <w:tcPr>
            <w:tcW w:w="1332"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707" w:author="张旭" w:date="2015-04-21T15:02:00Z"/>
              </w:numPr>
              <w:jc w:val="center"/>
              <w:rPr>
                <w:ins w:id="708" w:author="张旭" w:date="2015-04-21T15:02:00Z"/>
              </w:rPr>
            </w:pPr>
            <w:ins w:id="709" w:author="张旭" w:date="2015-04-21T15:02:00Z">
              <w:r w:rsidRPr="00D05699">
                <w:rPr>
                  <w:rFonts w:hint="eastAsia"/>
                </w:rPr>
                <w:t>持续推进</w:t>
              </w:r>
            </w:ins>
          </w:p>
        </w:tc>
      </w:tr>
      <w:tr w:rsidR="005E1DE2" w:rsidRPr="00D05699" w:rsidTr="00604A02">
        <w:trPr>
          <w:trHeight w:val="1050"/>
          <w:ins w:id="710" w:author="张旭" w:date="2015-04-21T15:02:00Z"/>
        </w:trPr>
        <w:tc>
          <w:tcPr>
            <w:tcW w:w="0" w:type="auto"/>
            <w:vMerge/>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widowControl/>
              <w:numPr>
                <w:ins w:id="711" w:author="张旭" w:date="2015-04-21T15:02:00Z"/>
              </w:numPr>
              <w:jc w:val="left"/>
              <w:rPr>
                <w:ins w:id="712" w:author="张旭" w:date="2015-04-21T15:02:00Z"/>
                <w:bCs/>
                <w:rPrChange w:id="713" w:author="张旭" w:date="2015-04-22T14:42:00Z">
                  <w:rPr>
                    <w:ins w:id="714" w:author="张旭" w:date="2015-04-21T15:02:00Z"/>
                    <w:bCs/>
                  </w:rPr>
                </w:rPrChange>
              </w:rPr>
            </w:pPr>
          </w:p>
        </w:tc>
        <w:tc>
          <w:tcPr>
            <w:tcW w:w="72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715" w:author="张旭" w:date="2015-04-21T15:02:00Z"/>
              </w:numPr>
              <w:jc w:val="center"/>
              <w:rPr>
                <w:ins w:id="716" w:author="张旭" w:date="2015-04-21T15:02:00Z"/>
                <w:bCs/>
                <w:rPrChange w:id="717" w:author="张旭" w:date="2015-04-22T14:42:00Z">
                  <w:rPr>
                    <w:ins w:id="718" w:author="张旭" w:date="2015-04-21T15:02:00Z"/>
                    <w:bCs/>
                  </w:rPr>
                </w:rPrChange>
              </w:rPr>
            </w:pPr>
            <w:ins w:id="719" w:author="张旭" w:date="2015-04-21T15:02:00Z">
              <w:r w:rsidRPr="00D05699">
                <w:rPr>
                  <w:bCs/>
                  <w:rPrChange w:id="720" w:author="张旭" w:date="2015-04-22T14:42:00Z">
                    <w:rPr>
                      <w:bCs/>
                    </w:rPr>
                  </w:rPrChange>
                </w:rPr>
                <w:t>22</w:t>
              </w:r>
            </w:ins>
          </w:p>
        </w:tc>
        <w:tc>
          <w:tcPr>
            <w:tcW w:w="4388"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721" w:author="张旭" w:date="2015-04-21T15:02:00Z"/>
              </w:numPr>
              <w:rPr>
                <w:ins w:id="722" w:author="张旭" w:date="2015-04-21T15:02:00Z"/>
                <w:rPrChange w:id="723" w:author="张旭" w:date="2015-04-22T14:42:00Z">
                  <w:rPr>
                    <w:ins w:id="724" w:author="张旭" w:date="2015-04-21T15:02:00Z"/>
                  </w:rPr>
                </w:rPrChange>
              </w:rPr>
            </w:pPr>
            <w:ins w:id="725" w:author="张旭" w:date="2015-04-21T15:02:00Z">
              <w:r w:rsidRPr="00D05699">
                <w:rPr>
                  <w:rFonts w:hint="eastAsia"/>
                  <w:rPrChange w:id="726" w:author="张旭" w:date="2015-04-22T14:42:00Z">
                    <w:rPr>
                      <w:rFonts w:hint="eastAsia"/>
                    </w:rPr>
                  </w:rPrChange>
                </w:rPr>
                <w:t>支持保险公司控股、参股或投资兴建各类医疗机构、健康管理中心</w:t>
              </w:r>
            </w:ins>
          </w:p>
        </w:tc>
        <w:tc>
          <w:tcPr>
            <w:tcW w:w="198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727" w:author="张旭" w:date="2015-04-21T15:02:00Z"/>
              </w:numPr>
              <w:rPr>
                <w:ins w:id="728" w:author="张旭" w:date="2015-04-21T15:02:00Z"/>
              </w:rPr>
            </w:pPr>
            <w:ins w:id="729" w:author="张旭" w:date="2015-04-21T15:02:00Z">
              <w:r w:rsidRPr="00D05699">
                <w:rPr>
                  <w:rFonts w:hint="eastAsia"/>
                  <w:rPrChange w:id="730" w:author="张旭" w:date="2015-04-22T14:42:00Z">
                    <w:rPr>
                      <w:rFonts w:hint="eastAsia"/>
                    </w:rPr>
                  </w:rPrChange>
                </w:rPr>
                <w:t>卫生计生委、发展改革委、经济和信息化委、</w:t>
              </w:r>
              <w:del w:id="731" w:author="王会宁" w:date="2015-04-27T10:19:00Z">
                <w:r w:rsidRPr="00D05699" w:rsidDel="002E7961">
                  <w:rPr>
                    <w:rFonts w:hint="eastAsia"/>
                    <w:rPrChange w:id="732" w:author="张旭" w:date="2015-04-22T14:42:00Z">
                      <w:rPr>
                        <w:rFonts w:hint="eastAsia"/>
                      </w:rPr>
                    </w:rPrChange>
                  </w:rPr>
                  <w:delText>保监局</w:delText>
                </w:r>
              </w:del>
            </w:ins>
            <w:ins w:id="733" w:author="王会宁" w:date="2015-04-27T10:19:00Z">
              <w:r>
                <w:rPr>
                  <w:rFonts w:hint="eastAsia"/>
                </w:rPr>
                <w:t>宁夏保监局</w:t>
              </w:r>
            </w:ins>
          </w:p>
        </w:tc>
        <w:tc>
          <w:tcPr>
            <w:tcW w:w="1332"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734" w:author="张旭" w:date="2015-04-21T15:02:00Z"/>
              </w:numPr>
              <w:jc w:val="center"/>
              <w:rPr>
                <w:ins w:id="735" w:author="张旭" w:date="2015-04-21T15:02:00Z"/>
              </w:rPr>
            </w:pPr>
            <w:ins w:id="736" w:author="张旭" w:date="2015-04-21T15:02:00Z">
              <w:r w:rsidRPr="00D05699">
                <w:rPr>
                  <w:rFonts w:hint="eastAsia"/>
                </w:rPr>
                <w:t>持续推进</w:t>
              </w:r>
            </w:ins>
          </w:p>
        </w:tc>
      </w:tr>
      <w:tr w:rsidR="005E1DE2" w:rsidRPr="00D05699" w:rsidTr="00604A02">
        <w:trPr>
          <w:trHeight w:val="739"/>
          <w:ins w:id="737" w:author="张旭" w:date="2015-04-21T15:02:00Z"/>
        </w:trPr>
        <w:tc>
          <w:tcPr>
            <w:tcW w:w="0" w:type="auto"/>
            <w:vMerge/>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widowControl/>
              <w:numPr>
                <w:ins w:id="738" w:author="张旭" w:date="2015-04-21T15:02:00Z"/>
              </w:numPr>
              <w:jc w:val="left"/>
              <w:rPr>
                <w:ins w:id="739" w:author="张旭" w:date="2015-04-21T15:02:00Z"/>
                <w:bCs/>
                <w:rPrChange w:id="740" w:author="张旭" w:date="2015-04-22T14:42:00Z">
                  <w:rPr>
                    <w:ins w:id="741" w:author="张旭" w:date="2015-04-21T15:02:00Z"/>
                    <w:bCs/>
                  </w:rPr>
                </w:rPrChange>
              </w:rPr>
            </w:pPr>
          </w:p>
        </w:tc>
        <w:tc>
          <w:tcPr>
            <w:tcW w:w="72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742" w:author="张旭" w:date="2015-04-21T15:02:00Z"/>
              </w:numPr>
              <w:jc w:val="center"/>
              <w:rPr>
                <w:ins w:id="743" w:author="张旭" w:date="2015-04-21T15:02:00Z"/>
                <w:bCs/>
                <w:szCs w:val="21"/>
                <w:rPrChange w:id="744" w:author="张旭" w:date="2015-04-22T14:42:00Z">
                  <w:rPr>
                    <w:ins w:id="745" w:author="张旭" w:date="2015-04-21T15:02:00Z"/>
                    <w:bCs/>
                    <w:szCs w:val="21"/>
                  </w:rPr>
                </w:rPrChange>
              </w:rPr>
            </w:pPr>
            <w:ins w:id="746" w:author="张旭" w:date="2015-04-21T15:02:00Z">
              <w:r w:rsidRPr="00D05699">
                <w:rPr>
                  <w:bCs/>
                  <w:szCs w:val="21"/>
                  <w:rPrChange w:id="747" w:author="张旭" w:date="2015-04-22T14:42:00Z">
                    <w:rPr>
                      <w:bCs/>
                      <w:szCs w:val="21"/>
                    </w:rPr>
                  </w:rPrChange>
                </w:rPr>
                <w:t>23</w:t>
              </w:r>
            </w:ins>
          </w:p>
        </w:tc>
        <w:tc>
          <w:tcPr>
            <w:tcW w:w="4388"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748" w:author="张旭" w:date="2015-04-21T15:02:00Z"/>
              </w:numPr>
              <w:rPr>
                <w:ins w:id="749" w:author="张旭" w:date="2015-04-21T15:02:00Z"/>
                <w:szCs w:val="21"/>
                <w:rPrChange w:id="750" w:author="张旭" w:date="2015-04-22T14:42:00Z">
                  <w:rPr>
                    <w:ins w:id="751" w:author="张旭" w:date="2015-04-21T15:02:00Z"/>
                    <w:szCs w:val="21"/>
                  </w:rPr>
                </w:rPrChange>
              </w:rPr>
            </w:pPr>
            <w:ins w:id="752" w:author="张旭" w:date="2015-04-21T15:02:00Z">
              <w:r w:rsidRPr="00D05699">
                <w:rPr>
                  <w:rFonts w:hint="eastAsia"/>
                  <w:szCs w:val="21"/>
                  <w:rPrChange w:id="753" w:author="张旭" w:date="2015-04-22T14:42:00Z">
                    <w:rPr>
                      <w:rFonts w:hint="eastAsia"/>
                      <w:szCs w:val="21"/>
                    </w:rPr>
                  </w:rPrChange>
                </w:rPr>
                <w:t>逐步开展大型文艺演出场所责任保险和图书馆、文化馆、博物馆等公共场所公众责任保险试点</w:t>
              </w:r>
            </w:ins>
          </w:p>
        </w:tc>
        <w:tc>
          <w:tcPr>
            <w:tcW w:w="198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754" w:author="张旭" w:date="2015-04-21T15:02:00Z"/>
              </w:numPr>
              <w:rPr>
                <w:ins w:id="755" w:author="张旭" w:date="2015-04-21T15:02:00Z"/>
                <w:szCs w:val="21"/>
              </w:rPr>
            </w:pPr>
            <w:ins w:id="756" w:author="张旭" w:date="2015-04-21T15:02:00Z">
              <w:r w:rsidRPr="00D05699">
                <w:rPr>
                  <w:rFonts w:hint="eastAsia"/>
                  <w:szCs w:val="21"/>
                  <w:rPrChange w:id="757" w:author="张旭" w:date="2015-04-22T14:42:00Z">
                    <w:rPr>
                      <w:rFonts w:hint="eastAsia"/>
                      <w:szCs w:val="21"/>
                    </w:rPr>
                  </w:rPrChange>
                </w:rPr>
                <w:t>文化厅、财政厅、</w:t>
              </w:r>
              <w:del w:id="758" w:author="王会宁" w:date="2015-04-27T10:19:00Z">
                <w:r w:rsidRPr="00D05699" w:rsidDel="002E7961">
                  <w:rPr>
                    <w:rFonts w:hint="eastAsia"/>
                    <w:szCs w:val="21"/>
                    <w:rPrChange w:id="759" w:author="张旭" w:date="2015-04-22T14:42:00Z">
                      <w:rPr>
                        <w:rFonts w:hint="eastAsia"/>
                        <w:szCs w:val="21"/>
                      </w:rPr>
                    </w:rPrChange>
                  </w:rPr>
                  <w:delText>保监局</w:delText>
                </w:r>
              </w:del>
            </w:ins>
            <w:ins w:id="760" w:author="王会宁" w:date="2015-04-27T10:19:00Z">
              <w:r>
                <w:rPr>
                  <w:rFonts w:hint="eastAsia"/>
                  <w:szCs w:val="21"/>
                </w:rPr>
                <w:t>宁夏保监局</w:t>
              </w:r>
            </w:ins>
          </w:p>
        </w:tc>
        <w:tc>
          <w:tcPr>
            <w:tcW w:w="1332"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761" w:author="张旭" w:date="2015-04-21T15:02:00Z"/>
              </w:numPr>
              <w:jc w:val="center"/>
              <w:rPr>
                <w:ins w:id="762" w:author="张旭" w:date="2015-04-21T15:02:00Z"/>
                <w:szCs w:val="21"/>
              </w:rPr>
            </w:pPr>
            <w:ins w:id="763" w:author="张旭" w:date="2015-04-21T15:02:00Z">
              <w:r w:rsidRPr="00D05699">
                <w:rPr>
                  <w:rFonts w:hint="eastAsia"/>
                  <w:szCs w:val="21"/>
                </w:rPr>
                <w:t>持续推进</w:t>
              </w:r>
            </w:ins>
          </w:p>
        </w:tc>
      </w:tr>
      <w:tr w:rsidR="005E1DE2" w:rsidRPr="00D05699" w:rsidTr="00604A02">
        <w:trPr>
          <w:trHeight w:val="1695"/>
          <w:ins w:id="764" w:author="张旭" w:date="2015-04-21T15:02:00Z"/>
        </w:trPr>
        <w:tc>
          <w:tcPr>
            <w:tcW w:w="0" w:type="auto"/>
            <w:vMerge/>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widowControl/>
              <w:numPr>
                <w:ins w:id="765" w:author="张旭" w:date="2015-04-21T15:02:00Z"/>
              </w:numPr>
              <w:jc w:val="left"/>
              <w:rPr>
                <w:ins w:id="766" w:author="张旭" w:date="2015-04-21T15:02:00Z"/>
                <w:bCs/>
                <w:rPrChange w:id="767" w:author="张旭" w:date="2015-04-22T14:42:00Z">
                  <w:rPr>
                    <w:ins w:id="768" w:author="张旭" w:date="2015-04-21T15:02:00Z"/>
                    <w:bCs/>
                  </w:rPr>
                </w:rPrChange>
              </w:rPr>
            </w:pPr>
          </w:p>
        </w:tc>
        <w:tc>
          <w:tcPr>
            <w:tcW w:w="72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769" w:author="张旭" w:date="2015-04-21T15:02:00Z"/>
              </w:numPr>
              <w:jc w:val="center"/>
              <w:rPr>
                <w:ins w:id="770" w:author="张旭" w:date="2015-04-21T15:02:00Z"/>
                <w:bCs/>
                <w:rPrChange w:id="771" w:author="张旭" w:date="2015-04-22T14:42:00Z">
                  <w:rPr>
                    <w:ins w:id="772" w:author="张旭" w:date="2015-04-21T15:02:00Z"/>
                    <w:bCs/>
                  </w:rPr>
                </w:rPrChange>
              </w:rPr>
            </w:pPr>
            <w:ins w:id="773" w:author="张旭" w:date="2015-04-21T15:02:00Z">
              <w:r w:rsidRPr="00D05699">
                <w:rPr>
                  <w:bCs/>
                  <w:rPrChange w:id="774" w:author="张旭" w:date="2015-04-22T14:42:00Z">
                    <w:rPr>
                      <w:bCs/>
                    </w:rPr>
                  </w:rPrChange>
                </w:rPr>
                <w:t>24</w:t>
              </w:r>
            </w:ins>
          </w:p>
        </w:tc>
        <w:tc>
          <w:tcPr>
            <w:tcW w:w="4388"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775" w:author="张旭" w:date="2015-04-21T15:02:00Z"/>
              </w:numPr>
              <w:rPr>
                <w:ins w:id="776" w:author="张旭" w:date="2015-04-21T15:02:00Z"/>
                <w:rPrChange w:id="777" w:author="张旭" w:date="2015-04-22T14:42:00Z">
                  <w:rPr>
                    <w:ins w:id="778" w:author="张旭" w:date="2015-04-21T15:02:00Z"/>
                  </w:rPr>
                </w:rPrChange>
              </w:rPr>
            </w:pPr>
            <w:ins w:id="779" w:author="张旭" w:date="2015-04-21T15:02:00Z">
              <w:r w:rsidRPr="00D05699">
                <w:rPr>
                  <w:rFonts w:hint="eastAsia"/>
                  <w:rPrChange w:id="780" w:author="张旭" w:date="2015-04-22T14:42:00Z">
                    <w:rPr>
                      <w:rFonts w:hint="eastAsia"/>
                    </w:rPr>
                  </w:rPrChange>
                </w:rPr>
                <w:t>鼓励在城镇社区、乡村建立保险服务站，鼓励建立“低保费、广覆盖、保人身”的全民商业保障计划，组织引导城乡居民投保小额人身保险等普惠型保险，鼓励企业投保补充工伤保险，鼓励发展社区、农村综治保险等业务</w:t>
              </w:r>
            </w:ins>
          </w:p>
        </w:tc>
        <w:tc>
          <w:tcPr>
            <w:tcW w:w="198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781" w:author="张旭" w:date="2015-04-21T15:02:00Z"/>
              </w:numPr>
              <w:rPr>
                <w:ins w:id="782" w:author="张旭" w:date="2015-04-21T15:02:00Z"/>
                <w:szCs w:val="21"/>
              </w:rPr>
            </w:pPr>
            <w:ins w:id="783" w:author="张旭" w:date="2015-04-21T15:02:00Z">
              <w:r w:rsidRPr="00D05699">
                <w:rPr>
                  <w:rFonts w:hint="eastAsia"/>
                  <w:szCs w:val="21"/>
                  <w:rPrChange w:id="784" w:author="张旭" w:date="2015-04-22T14:42:00Z">
                    <w:rPr>
                      <w:rFonts w:hint="eastAsia"/>
                      <w:szCs w:val="21"/>
                    </w:rPr>
                  </w:rPrChange>
                </w:rPr>
                <w:t>人力资源社会保障厅、公安厅、</w:t>
              </w:r>
              <w:del w:id="785" w:author="王会宁" w:date="2015-04-27T10:19:00Z">
                <w:r w:rsidRPr="00D05699" w:rsidDel="002E7961">
                  <w:rPr>
                    <w:rFonts w:hint="eastAsia"/>
                    <w:szCs w:val="21"/>
                    <w:rPrChange w:id="786" w:author="张旭" w:date="2015-04-22T14:42:00Z">
                      <w:rPr>
                        <w:rFonts w:hint="eastAsia"/>
                        <w:szCs w:val="21"/>
                      </w:rPr>
                    </w:rPrChange>
                  </w:rPr>
                  <w:delText>保监局</w:delText>
                </w:r>
              </w:del>
            </w:ins>
            <w:ins w:id="787" w:author="王会宁" w:date="2015-04-27T10:19:00Z">
              <w:r>
                <w:rPr>
                  <w:rFonts w:hint="eastAsia"/>
                  <w:szCs w:val="21"/>
                </w:rPr>
                <w:t>宁夏保监局</w:t>
              </w:r>
            </w:ins>
          </w:p>
        </w:tc>
        <w:tc>
          <w:tcPr>
            <w:tcW w:w="1332"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788" w:author="张旭" w:date="2015-04-21T15:02:00Z"/>
              </w:numPr>
              <w:jc w:val="center"/>
              <w:rPr>
                <w:ins w:id="789" w:author="张旭" w:date="2015-04-21T15:02:00Z"/>
              </w:rPr>
            </w:pPr>
            <w:ins w:id="790" w:author="张旭" w:date="2015-04-21T15:02:00Z">
              <w:r w:rsidRPr="00D05699">
                <w:rPr>
                  <w:rFonts w:hint="eastAsia"/>
                </w:rPr>
                <w:t>持续推进</w:t>
              </w:r>
            </w:ins>
          </w:p>
        </w:tc>
      </w:tr>
      <w:tr w:rsidR="005E1DE2" w:rsidRPr="00D05699" w:rsidTr="00604A02">
        <w:trPr>
          <w:trHeight w:val="606"/>
          <w:ins w:id="791" w:author="张旭" w:date="2015-04-21T15:02:00Z"/>
        </w:trPr>
        <w:tc>
          <w:tcPr>
            <w:tcW w:w="0" w:type="auto"/>
            <w:vMerge/>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widowControl/>
              <w:numPr>
                <w:ins w:id="792" w:author="张旭" w:date="2015-04-21T15:02:00Z"/>
              </w:numPr>
              <w:jc w:val="left"/>
              <w:rPr>
                <w:ins w:id="793" w:author="张旭" w:date="2015-04-21T15:02:00Z"/>
                <w:bCs/>
                <w:rPrChange w:id="794" w:author="张旭" w:date="2015-04-22T14:42:00Z">
                  <w:rPr>
                    <w:ins w:id="795" w:author="张旭" w:date="2015-04-21T15:02:00Z"/>
                    <w:bCs/>
                  </w:rPr>
                </w:rPrChange>
              </w:rPr>
            </w:pPr>
          </w:p>
        </w:tc>
        <w:tc>
          <w:tcPr>
            <w:tcW w:w="72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796" w:author="张旭" w:date="2015-04-21T15:02:00Z"/>
              </w:numPr>
              <w:jc w:val="center"/>
              <w:rPr>
                <w:ins w:id="797" w:author="张旭" w:date="2015-04-21T15:02:00Z"/>
                <w:rPrChange w:id="798" w:author="张旭" w:date="2015-04-22T14:42:00Z">
                  <w:rPr>
                    <w:ins w:id="799" w:author="张旭" w:date="2015-04-21T15:02:00Z"/>
                  </w:rPr>
                </w:rPrChange>
              </w:rPr>
            </w:pPr>
            <w:ins w:id="800" w:author="张旭" w:date="2015-04-21T15:02:00Z">
              <w:r w:rsidRPr="00D05699">
                <w:rPr>
                  <w:rPrChange w:id="801" w:author="张旭" w:date="2015-04-22T14:42:00Z">
                    <w:rPr/>
                  </w:rPrChange>
                </w:rPr>
                <w:t>25</w:t>
              </w:r>
            </w:ins>
          </w:p>
        </w:tc>
        <w:tc>
          <w:tcPr>
            <w:tcW w:w="4388"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802" w:author="张旭" w:date="2015-04-21T15:02:00Z"/>
              </w:numPr>
              <w:rPr>
                <w:ins w:id="803" w:author="张旭" w:date="2015-04-21T15:02:00Z"/>
                <w:rPrChange w:id="804" w:author="张旭" w:date="2015-04-22T14:42:00Z">
                  <w:rPr>
                    <w:ins w:id="805" w:author="张旭" w:date="2015-04-21T15:02:00Z"/>
                  </w:rPr>
                </w:rPrChange>
              </w:rPr>
            </w:pPr>
            <w:ins w:id="806" w:author="张旭" w:date="2015-04-21T15:02:00Z">
              <w:r w:rsidRPr="00D05699">
                <w:rPr>
                  <w:rFonts w:hint="eastAsia"/>
                  <w:rPrChange w:id="807" w:author="张旭" w:date="2015-04-22T14:42:00Z">
                    <w:rPr>
                      <w:rFonts w:hint="eastAsia"/>
                    </w:rPr>
                  </w:rPrChange>
                </w:rPr>
                <w:t>研究建立以商业保险为平台的地震等巨灾风险分散机制</w:t>
              </w:r>
            </w:ins>
          </w:p>
        </w:tc>
        <w:tc>
          <w:tcPr>
            <w:tcW w:w="198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808" w:author="张旭" w:date="2015-04-21T15:02:00Z"/>
              </w:numPr>
              <w:rPr>
                <w:ins w:id="809" w:author="张旭" w:date="2015-04-21T15:02:00Z"/>
              </w:rPr>
            </w:pPr>
            <w:ins w:id="810" w:author="张旭" w:date="2015-04-21T15:02:00Z">
              <w:r w:rsidRPr="00D05699">
                <w:rPr>
                  <w:rFonts w:hint="eastAsia"/>
                  <w:rPrChange w:id="811" w:author="张旭" w:date="2015-04-22T14:42:00Z">
                    <w:rPr>
                      <w:rFonts w:hint="eastAsia"/>
                    </w:rPr>
                  </w:rPrChange>
                </w:rPr>
                <w:t>财政厅、地震局、</w:t>
              </w:r>
              <w:del w:id="812" w:author="王会宁" w:date="2015-04-27T10:19:00Z">
                <w:r w:rsidRPr="00D05699" w:rsidDel="002E7961">
                  <w:rPr>
                    <w:rFonts w:hint="eastAsia"/>
                    <w:rPrChange w:id="813" w:author="张旭" w:date="2015-04-22T14:42:00Z">
                      <w:rPr>
                        <w:rFonts w:hint="eastAsia"/>
                      </w:rPr>
                    </w:rPrChange>
                  </w:rPr>
                  <w:delText>保监局</w:delText>
                </w:r>
              </w:del>
            </w:ins>
            <w:ins w:id="814" w:author="王会宁" w:date="2015-04-27T10:19:00Z">
              <w:r>
                <w:rPr>
                  <w:rFonts w:hint="eastAsia"/>
                </w:rPr>
                <w:t>宁夏保监局</w:t>
              </w:r>
            </w:ins>
          </w:p>
        </w:tc>
        <w:tc>
          <w:tcPr>
            <w:tcW w:w="1332"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815" w:author="张旭" w:date="2015-04-21T15:02:00Z"/>
              </w:numPr>
              <w:jc w:val="center"/>
              <w:rPr>
                <w:ins w:id="816" w:author="张旭" w:date="2015-04-21T15:02:00Z"/>
              </w:rPr>
            </w:pPr>
            <w:ins w:id="817" w:author="张旭" w:date="2015-04-21T15:02:00Z">
              <w:r w:rsidRPr="00D05699">
                <w:rPr>
                  <w:rFonts w:hint="eastAsia"/>
                </w:rPr>
                <w:t>持续推进</w:t>
              </w:r>
            </w:ins>
          </w:p>
        </w:tc>
      </w:tr>
      <w:tr w:rsidR="005E1DE2" w:rsidRPr="00D05699" w:rsidTr="00604A02">
        <w:trPr>
          <w:trHeight w:val="388"/>
          <w:ins w:id="818" w:author="张旭" w:date="2015-04-21T15:02:00Z"/>
        </w:trPr>
        <w:tc>
          <w:tcPr>
            <w:tcW w:w="0" w:type="auto"/>
            <w:vMerge/>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widowControl/>
              <w:numPr>
                <w:ins w:id="819" w:author="张旭" w:date="2015-04-21T15:02:00Z"/>
              </w:numPr>
              <w:jc w:val="left"/>
              <w:rPr>
                <w:ins w:id="820" w:author="张旭" w:date="2015-04-21T15:02:00Z"/>
                <w:bCs/>
                <w:rPrChange w:id="821" w:author="张旭" w:date="2015-04-22T14:42:00Z">
                  <w:rPr>
                    <w:ins w:id="822" w:author="张旭" w:date="2015-04-21T15:02:00Z"/>
                    <w:bCs/>
                  </w:rPr>
                </w:rPrChange>
              </w:rPr>
            </w:pPr>
          </w:p>
        </w:tc>
        <w:tc>
          <w:tcPr>
            <w:tcW w:w="72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823" w:author="张旭" w:date="2015-04-21T15:02:00Z"/>
              </w:numPr>
              <w:jc w:val="center"/>
              <w:rPr>
                <w:ins w:id="824" w:author="张旭" w:date="2015-04-21T15:02:00Z"/>
                <w:bCs/>
                <w:rPrChange w:id="825" w:author="张旭" w:date="2015-04-22T14:42:00Z">
                  <w:rPr>
                    <w:ins w:id="826" w:author="张旭" w:date="2015-04-21T15:02:00Z"/>
                    <w:bCs/>
                  </w:rPr>
                </w:rPrChange>
              </w:rPr>
            </w:pPr>
            <w:ins w:id="827" w:author="张旭" w:date="2015-04-21T15:02:00Z">
              <w:r w:rsidRPr="00D05699">
                <w:rPr>
                  <w:bCs/>
                  <w:rPrChange w:id="828" w:author="张旭" w:date="2015-04-22T14:42:00Z">
                    <w:rPr>
                      <w:bCs/>
                    </w:rPr>
                  </w:rPrChange>
                </w:rPr>
                <w:t>26</w:t>
              </w:r>
            </w:ins>
          </w:p>
        </w:tc>
        <w:tc>
          <w:tcPr>
            <w:tcW w:w="4388"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829" w:author="张旭" w:date="2015-04-21T15:02:00Z"/>
              </w:numPr>
              <w:rPr>
                <w:ins w:id="830" w:author="张旭" w:date="2015-04-21T15:02:00Z"/>
                <w:rPrChange w:id="831" w:author="张旭" w:date="2015-04-22T14:42:00Z">
                  <w:rPr>
                    <w:ins w:id="832" w:author="张旭" w:date="2015-04-21T15:02:00Z"/>
                  </w:rPr>
                </w:rPrChange>
              </w:rPr>
            </w:pPr>
            <w:ins w:id="833" w:author="张旭" w:date="2015-04-21T15:02:00Z">
              <w:r w:rsidRPr="00D05699">
                <w:rPr>
                  <w:rFonts w:hint="eastAsia"/>
                  <w:rPrChange w:id="834" w:author="张旭" w:date="2015-04-22T14:42:00Z">
                    <w:rPr>
                      <w:rFonts w:hint="eastAsia"/>
                    </w:rPr>
                  </w:rPrChange>
                </w:rPr>
                <w:t>强化农业保险气象服务能力，支持保险机构开展人工干预天气、病虫害防治等防灾防损工作；完善农业保险与动物防疫联动机制</w:t>
              </w:r>
            </w:ins>
          </w:p>
        </w:tc>
        <w:tc>
          <w:tcPr>
            <w:tcW w:w="198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835" w:author="张旭" w:date="2015-04-21T15:02:00Z"/>
              </w:numPr>
              <w:rPr>
                <w:ins w:id="836" w:author="张旭" w:date="2015-04-21T15:02:00Z"/>
              </w:rPr>
            </w:pPr>
            <w:ins w:id="837" w:author="张旭" w:date="2015-04-21T15:02:00Z">
              <w:r w:rsidRPr="00D05699">
                <w:rPr>
                  <w:rFonts w:hint="eastAsia"/>
                  <w:rPrChange w:id="838" w:author="张旭" w:date="2015-04-22T14:42:00Z">
                    <w:rPr>
                      <w:rFonts w:hint="eastAsia"/>
                    </w:rPr>
                  </w:rPrChange>
                </w:rPr>
                <w:t>农牧厅、</w:t>
              </w:r>
            </w:ins>
            <w:ins w:id="839" w:author="王会宁" w:date="2015-04-27T10:48:00Z">
              <w:r>
                <w:rPr>
                  <w:rFonts w:hint="eastAsia"/>
                </w:rPr>
                <w:t>宁夏</w:t>
              </w:r>
            </w:ins>
            <w:ins w:id="840" w:author="张旭" w:date="2015-04-21T15:02:00Z">
              <w:r w:rsidRPr="00D05699">
                <w:rPr>
                  <w:rFonts w:hint="eastAsia"/>
                </w:rPr>
                <w:t>气象局、</w:t>
              </w:r>
              <w:del w:id="841" w:author="王会宁" w:date="2015-04-27T10:19:00Z">
                <w:r w:rsidRPr="00D05699" w:rsidDel="002E7961">
                  <w:rPr>
                    <w:rFonts w:hint="eastAsia"/>
                  </w:rPr>
                  <w:delText>保监局</w:delText>
                </w:r>
              </w:del>
            </w:ins>
            <w:ins w:id="842" w:author="王会宁" w:date="2015-04-27T10:19:00Z">
              <w:r>
                <w:rPr>
                  <w:rFonts w:hint="eastAsia"/>
                </w:rPr>
                <w:t>宁夏保监局</w:t>
              </w:r>
            </w:ins>
          </w:p>
        </w:tc>
        <w:tc>
          <w:tcPr>
            <w:tcW w:w="1332"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843" w:author="张旭" w:date="2015-04-21T15:02:00Z"/>
              </w:numPr>
              <w:jc w:val="center"/>
              <w:rPr>
                <w:ins w:id="844" w:author="张旭" w:date="2015-04-21T15:02:00Z"/>
              </w:rPr>
            </w:pPr>
            <w:ins w:id="845" w:author="张旭" w:date="2015-04-21T15:02:00Z">
              <w:r w:rsidRPr="00D05699">
                <w:rPr>
                  <w:rFonts w:hint="eastAsia"/>
                </w:rPr>
                <w:t>持续推进</w:t>
              </w:r>
            </w:ins>
          </w:p>
        </w:tc>
      </w:tr>
      <w:tr w:rsidR="005E1DE2" w:rsidRPr="00D05699" w:rsidTr="00604A02">
        <w:trPr>
          <w:trHeight w:val="684"/>
          <w:ins w:id="846" w:author="张旭" w:date="2015-04-21T15:02:00Z"/>
        </w:trPr>
        <w:tc>
          <w:tcPr>
            <w:tcW w:w="0" w:type="auto"/>
            <w:vMerge/>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widowControl/>
              <w:numPr>
                <w:ins w:id="847" w:author="张旭" w:date="2015-04-21T15:02:00Z"/>
              </w:numPr>
              <w:jc w:val="left"/>
              <w:rPr>
                <w:ins w:id="848" w:author="张旭" w:date="2015-04-21T15:02:00Z"/>
                <w:bCs/>
                <w:rPrChange w:id="849" w:author="张旭" w:date="2015-04-22T14:42:00Z">
                  <w:rPr>
                    <w:ins w:id="850" w:author="张旭" w:date="2015-04-21T15:02:00Z"/>
                    <w:bCs/>
                  </w:rPr>
                </w:rPrChange>
              </w:rPr>
            </w:pPr>
          </w:p>
        </w:tc>
        <w:tc>
          <w:tcPr>
            <w:tcW w:w="72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851" w:author="张旭" w:date="2015-04-21T15:02:00Z"/>
              </w:numPr>
              <w:jc w:val="center"/>
              <w:rPr>
                <w:ins w:id="852" w:author="张旭" w:date="2015-04-21T15:02:00Z"/>
                <w:bCs/>
                <w:rPrChange w:id="853" w:author="张旭" w:date="2015-04-22T14:42:00Z">
                  <w:rPr>
                    <w:ins w:id="854" w:author="张旭" w:date="2015-04-21T15:02:00Z"/>
                    <w:bCs/>
                  </w:rPr>
                </w:rPrChange>
              </w:rPr>
            </w:pPr>
            <w:ins w:id="855" w:author="张旭" w:date="2015-04-21T15:02:00Z">
              <w:r w:rsidRPr="00D05699">
                <w:rPr>
                  <w:bCs/>
                  <w:rPrChange w:id="856" w:author="张旭" w:date="2015-04-22T14:42:00Z">
                    <w:rPr>
                      <w:bCs/>
                    </w:rPr>
                  </w:rPrChange>
                </w:rPr>
                <w:t>27</w:t>
              </w:r>
            </w:ins>
          </w:p>
        </w:tc>
        <w:tc>
          <w:tcPr>
            <w:tcW w:w="4388"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857" w:author="张旭" w:date="2015-04-21T15:02:00Z"/>
              </w:numPr>
              <w:rPr>
                <w:ins w:id="858" w:author="张旭" w:date="2015-04-21T15:02:00Z"/>
                <w:rPrChange w:id="859" w:author="张旭" w:date="2015-04-22T14:42:00Z">
                  <w:rPr>
                    <w:ins w:id="860" w:author="张旭" w:date="2015-04-21T15:02:00Z"/>
                  </w:rPr>
                </w:rPrChange>
              </w:rPr>
            </w:pPr>
            <w:ins w:id="861" w:author="张旭" w:date="2015-04-21T15:02:00Z">
              <w:r w:rsidRPr="00D05699">
                <w:rPr>
                  <w:rFonts w:hint="eastAsia"/>
                  <w:rPrChange w:id="862" w:author="张旭" w:date="2015-04-22T14:42:00Z">
                    <w:rPr>
                      <w:rFonts w:hint="eastAsia"/>
                    </w:rPr>
                  </w:rPrChange>
                </w:rPr>
                <w:t>加强农村基层保险服务体系建设；鼓励开展多种形式的互助合作保险</w:t>
              </w:r>
            </w:ins>
          </w:p>
        </w:tc>
        <w:tc>
          <w:tcPr>
            <w:tcW w:w="198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863" w:author="张旭" w:date="2015-04-21T15:02:00Z"/>
              </w:numPr>
              <w:rPr>
                <w:ins w:id="864" w:author="张旭" w:date="2015-04-21T15:02:00Z"/>
              </w:rPr>
            </w:pPr>
            <w:ins w:id="865" w:author="张旭" w:date="2015-04-21T15:02:00Z">
              <w:r w:rsidRPr="00D05699">
                <w:rPr>
                  <w:rFonts w:hint="eastAsia"/>
                  <w:rPrChange w:id="866" w:author="张旭" w:date="2015-04-22T14:42:00Z">
                    <w:rPr>
                      <w:rFonts w:hint="eastAsia"/>
                    </w:rPr>
                  </w:rPrChange>
                </w:rPr>
                <w:t>金融办、</w:t>
              </w:r>
              <w:del w:id="867" w:author="王会宁" w:date="2015-04-27T10:19:00Z">
                <w:r w:rsidRPr="00D05699" w:rsidDel="002E7961">
                  <w:rPr>
                    <w:rFonts w:hint="eastAsia"/>
                    <w:rPrChange w:id="868" w:author="张旭" w:date="2015-04-22T14:42:00Z">
                      <w:rPr>
                        <w:rFonts w:hint="eastAsia"/>
                      </w:rPr>
                    </w:rPrChange>
                  </w:rPr>
                  <w:delText>保监局</w:delText>
                </w:r>
              </w:del>
            </w:ins>
            <w:ins w:id="869" w:author="王会宁" w:date="2015-04-27T10:19:00Z">
              <w:r>
                <w:rPr>
                  <w:rFonts w:hint="eastAsia"/>
                </w:rPr>
                <w:t>宁夏保监局</w:t>
              </w:r>
            </w:ins>
          </w:p>
        </w:tc>
        <w:tc>
          <w:tcPr>
            <w:tcW w:w="1332"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870" w:author="张旭" w:date="2015-04-21T15:02:00Z"/>
              </w:numPr>
              <w:jc w:val="center"/>
              <w:rPr>
                <w:ins w:id="871" w:author="张旭" w:date="2015-04-21T15:02:00Z"/>
              </w:rPr>
            </w:pPr>
            <w:ins w:id="872" w:author="张旭" w:date="2015-04-21T15:02:00Z">
              <w:r w:rsidRPr="00D05699">
                <w:rPr>
                  <w:rFonts w:hint="eastAsia"/>
                </w:rPr>
                <w:t>持续推进</w:t>
              </w:r>
            </w:ins>
          </w:p>
        </w:tc>
      </w:tr>
      <w:tr w:rsidR="005E1DE2" w:rsidRPr="00D05699" w:rsidTr="00604A02">
        <w:trPr>
          <w:trHeight w:val="945"/>
          <w:ins w:id="873" w:author="张旭" w:date="2015-04-21T15:02:00Z"/>
        </w:trPr>
        <w:tc>
          <w:tcPr>
            <w:tcW w:w="0" w:type="auto"/>
            <w:vMerge/>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widowControl/>
              <w:numPr>
                <w:ins w:id="874" w:author="张旭" w:date="2015-04-21T15:02:00Z"/>
              </w:numPr>
              <w:jc w:val="left"/>
              <w:rPr>
                <w:ins w:id="875" w:author="张旭" w:date="2015-04-21T15:02:00Z"/>
                <w:bCs/>
                <w:rPrChange w:id="876" w:author="张旭" w:date="2015-04-22T14:42:00Z">
                  <w:rPr>
                    <w:ins w:id="877" w:author="张旭" w:date="2015-04-21T15:02:00Z"/>
                    <w:bCs/>
                  </w:rPr>
                </w:rPrChange>
              </w:rPr>
            </w:pPr>
          </w:p>
        </w:tc>
        <w:tc>
          <w:tcPr>
            <w:tcW w:w="72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878" w:author="张旭" w:date="2015-04-21T15:02:00Z"/>
              </w:numPr>
              <w:jc w:val="center"/>
              <w:rPr>
                <w:ins w:id="879" w:author="张旭" w:date="2015-04-21T15:02:00Z"/>
                <w:bCs/>
                <w:rPrChange w:id="880" w:author="张旭" w:date="2015-04-22T14:42:00Z">
                  <w:rPr>
                    <w:ins w:id="881" w:author="张旭" w:date="2015-04-21T15:02:00Z"/>
                    <w:bCs/>
                  </w:rPr>
                </w:rPrChange>
              </w:rPr>
            </w:pPr>
            <w:ins w:id="882" w:author="张旭" w:date="2015-04-21T15:02:00Z">
              <w:r w:rsidRPr="00D05699">
                <w:rPr>
                  <w:bCs/>
                  <w:rPrChange w:id="883" w:author="张旭" w:date="2015-04-22T14:42:00Z">
                    <w:rPr>
                      <w:bCs/>
                    </w:rPr>
                  </w:rPrChange>
                </w:rPr>
                <w:t>28</w:t>
              </w:r>
            </w:ins>
          </w:p>
        </w:tc>
        <w:tc>
          <w:tcPr>
            <w:tcW w:w="4388"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884" w:author="张旭" w:date="2015-04-21T15:02:00Z"/>
              </w:numPr>
              <w:rPr>
                <w:ins w:id="885" w:author="张旭" w:date="2015-04-21T15:02:00Z"/>
                <w:rPrChange w:id="886" w:author="张旭" w:date="2015-04-22T14:42:00Z">
                  <w:rPr>
                    <w:ins w:id="887" w:author="张旭" w:date="2015-04-21T15:02:00Z"/>
                  </w:rPr>
                </w:rPrChange>
              </w:rPr>
            </w:pPr>
            <w:ins w:id="888" w:author="张旭" w:date="2015-04-21T15:02:00Z">
              <w:r w:rsidRPr="00D05699">
                <w:rPr>
                  <w:rFonts w:hint="eastAsia"/>
                  <w:rPrChange w:id="889" w:author="张旭" w:date="2015-04-22T14:42:00Z">
                    <w:rPr>
                      <w:rFonts w:hint="eastAsia"/>
                    </w:rPr>
                  </w:rPrChange>
                </w:rPr>
                <w:t>支持发起设立法人保险机构，组建区域性和专业性保险公司，引进健康、责任、信用保证等专业性保险机构设立分支机构，吸引国内外保险机构的地区总部、后援中心等落户我区</w:t>
              </w:r>
            </w:ins>
          </w:p>
        </w:tc>
        <w:tc>
          <w:tcPr>
            <w:tcW w:w="198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890" w:author="张旭" w:date="2015-04-21T15:02:00Z"/>
              </w:numPr>
              <w:rPr>
                <w:ins w:id="891" w:author="张旭" w:date="2015-04-21T15:02:00Z"/>
              </w:rPr>
            </w:pPr>
            <w:ins w:id="892" w:author="张旭" w:date="2015-04-21T15:02:00Z">
              <w:r w:rsidRPr="00D05699">
                <w:rPr>
                  <w:rFonts w:hint="eastAsia"/>
                  <w:rPrChange w:id="893" w:author="张旭" w:date="2015-04-22T14:42:00Z">
                    <w:rPr>
                      <w:rFonts w:hint="eastAsia"/>
                    </w:rPr>
                  </w:rPrChange>
                </w:rPr>
                <w:t>金融办、</w:t>
              </w:r>
              <w:del w:id="894" w:author="王会宁" w:date="2015-04-27T10:19:00Z">
                <w:r w:rsidRPr="00D05699" w:rsidDel="002E7961">
                  <w:rPr>
                    <w:rFonts w:hint="eastAsia"/>
                    <w:rPrChange w:id="895" w:author="张旭" w:date="2015-04-22T14:42:00Z">
                      <w:rPr>
                        <w:rFonts w:hint="eastAsia"/>
                      </w:rPr>
                    </w:rPrChange>
                  </w:rPr>
                  <w:delText>保监局</w:delText>
                </w:r>
              </w:del>
            </w:ins>
            <w:ins w:id="896" w:author="王会宁" w:date="2015-04-27T10:19:00Z">
              <w:r>
                <w:rPr>
                  <w:rFonts w:hint="eastAsia"/>
                </w:rPr>
                <w:t>宁夏保监局</w:t>
              </w:r>
            </w:ins>
          </w:p>
        </w:tc>
        <w:tc>
          <w:tcPr>
            <w:tcW w:w="1332"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897" w:author="张旭" w:date="2015-04-21T15:02:00Z"/>
              </w:numPr>
              <w:jc w:val="center"/>
              <w:rPr>
                <w:ins w:id="898" w:author="张旭" w:date="2015-04-21T15:02:00Z"/>
              </w:rPr>
            </w:pPr>
            <w:ins w:id="899" w:author="张旭" w:date="2015-04-21T15:02:00Z">
              <w:r w:rsidRPr="00D05699">
                <w:rPr>
                  <w:rFonts w:hint="eastAsia"/>
                </w:rPr>
                <w:t>持续推进</w:t>
              </w:r>
            </w:ins>
          </w:p>
        </w:tc>
      </w:tr>
      <w:tr w:rsidR="005E1DE2" w:rsidRPr="00D05699" w:rsidTr="00604A02">
        <w:trPr>
          <w:trHeight w:val="621"/>
          <w:ins w:id="900" w:author="张旭" w:date="2015-04-21T15:02:00Z"/>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901" w:author="张旭" w:date="2015-04-21T15:02:00Z"/>
              </w:numPr>
              <w:jc w:val="center"/>
              <w:rPr>
                <w:ins w:id="902" w:author="张旭" w:date="2015-04-21T15:02:00Z"/>
                <w:bCs/>
                <w:rPrChange w:id="903" w:author="张旭" w:date="2015-04-22T14:42:00Z">
                  <w:rPr>
                    <w:ins w:id="904" w:author="张旭" w:date="2015-04-21T15:02:00Z"/>
                    <w:bCs/>
                  </w:rPr>
                </w:rPrChange>
              </w:rPr>
            </w:pPr>
            <w:ins w:id="905" w:author="张旭" w:date="2015-04-21T15:02:00Z">
              <w:r w:rsidRPr="00D05699">
                <w:rPr>
                  <w:rFonts w:hint="eastAsia"/>
                  <w:bCs/>
                  <w:rPrChange w:id="906" w:author="张旭" w:date="2015-04-22T14:42:00Z">
                    <w:rPr>
                      <w:rFonts w:hint="eastAsia"/>
                      <w:bCs/>
                    </w:rPr>
                  </w:rPrChange>
                </w:rPr>
                <w:t>中</w:t>
              </w:r>
            </w:ins>
          </w:p>
          <w:p w:rsidR="005E1DE2" w:rsidRPr="00D05699" w:rsidRDefault="005E1DE2" w:rsidP="00604A02">
            <w:pPr>
              <w:numPr>
                <w:ins w:id="907" w:author="张旭" w:date="2015-04-21T15:02:00Z"/>
              </w:numPr>
              <w:jc w:val="center"/>
              <w:rPr>
                <w:ins w:id="908" w:author="张旭" w:date="2015-04-21T15:02:00Z"/>
                <w:bCs/>
                <w:rPrChange w:id="909" w:author="张旭" w:date="2015-04-22T14:42:00Z">
                  <w:rPr>
                    <w:ins w:id="910" w:author="张旭" w:date="2015-04-21T15:02:00Z"/>
                    <w:bCs/>
                  </w:rPr>
                </w:rPrChange>
              </w:rPr>
            </w:pPr>
            <w:ins w:id="911" w:author="张旭" w:date="2015-04-21T15:02:00Z">
              <w:r w:rsidRPr="00D05699">
                <w:rPr>
                  <w:rFonts w:hint="eastAsia"/>
                  <w:bCs/>
                  <w:rPrChange w:id="912" w:author="张旭" w:date="2015-04-22T14:42:00Z">
                    <w:rPr>
                      <w:rFonts w:hint="eastAsia"/>
                      <w:bCs/>
                    </w:rPr>
                  </w:rPrChange>
                </w:rPr>
                <w:t>长</w:t>
              </w:r>
            </w:ins>
          </w:p>
          <w:p w:rsidR="005E1DE2" w:rsidRPr="00D05699" w:rsidRDefault="005E1DE2" w:rsidP="00604A02">
            <w:pPr>
              <w:numPr>
                <w:ins w:id="913" w:author="张旭" w:date="2015-04-21T15:02:00Z"/>
              </w:numPr>
              <w:jc w:val="center"/>
              <w:rPr>
                <w:ins w:id="914" w:author="张旭" w:date="2015-04-21T15:02:00Z"/>
                <w:bCs/>
                <w:rPrChange w:id="915" w:author="张旭" w:date="2015-04-22T14:42:00Z">
                  <w:rPr>
                    <w:ins w:id="916" w:author="张旭" w:date="2015-04-21T15:02:00Z"/>
                    <w:bCs/>
                  </w:rPr>
                </w:rPrChange>
              </w:rPr>
            </w:pPr>
            <w:ins w:id="917" w:author="张旭" w:date="2015-04-21T15:02:00Z">
              <w:r w:rsidRPr="00D05699">
                <w:rPr>
                  <w:rFonts w:hint="eastAsia"/>
                  <w:bCs/>
                  <w:rPrChange w:id="918" w:author="张旭" w:date="2015-04-22T14:42:00Z">
                    <w:rPr>
                      <w:rFonts w:hint="eastAsia"/>
                      <w:bCs/>
                    </w:rPr>
                  </w:rPrChange>
                </w:rPr>
                <w:t>期</w:t>
              </w:r>
            </w:ins>
          </w:p>
        </w:tc>
        <w:tc>
          <w:tcPr>
            <w:tcW w:w="72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919" w:author="张旭" w:date="2015-04-21T15:02:00Z"/>
              </w:numPr>
              <w:jc w:val="center"/>
              <w:rPr>
                <w:ins w:id="920" w:author="张旭" w:date="2015-04-21T15:02:00Z"/>
                <w:bCs/>
                <w:rPrChange w:id="921" w:author="张旭" w:date="2015-04-22T14:42:00Z">
                  <w:rPr>
                    <w:ins w:id="922" w:author="张旭" w:date="2015-04-21T15:02:00Z"/>
                    <w:bCs/>
                  </w:rPr>
                </w:rPrChange>
              </w:rPr>
            </w:pPr>
            <w:ins w:id="923" w:author="张旭" w:date="2015-04-21T15:02:00Z">
              <w:r w:rsidRPr="00D05699">
                <w:rPr>
                  <w:bCs/>
                  <w:rPrChange w:id="924" w:author="张旭" w:date="2015-04-22T14:42:00Z">
                    <w:rPr>
                      <w:bCs/>
                    </w:rPr>
                  </w:rPrChange>
                </w:rPr>
                <w:t>29</w:t>
              </w:r>
            </w:ins>
          </w:p>
        </w:tc>
        <w:tc>
          <w:tcPr>
            <w:tcW w:w="4388"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925" w:author="张旭" w:date="2015-04-21T15:02:00Z"/>
              </w:numPr>
              <w:rPr>
                <w:ins w:id="926" w:author="张旭" w:date="2015-04-21T15:02:00Z"/>
                <w:rPrChange w:id="927" w:author="张旭" w:date="2015-04-22T14:42:00Z">
                  <w:rPr>
                    <w:ins w:id="928" w:author="张旭" w:date="2015-04-21T15:02:00Z"/>
                  </w:rPr>
                </w:rPrChange>
              </w:rPr>
            </w:pPr>
            <w:ins w:id="929" w:author="张旭" w:date="2015-04-21T15:02:00Z">
              <w:r w:rsidRPr="00D05699">
                <w:rPr>
                  <w:rFonts w:hint="eastAsia"/>
                  <w:rPrChange w:id="930" w:author="张旭" w:date="2015-04-22T14:42:00Z">
                    <w:rPr>
                      <w:rFonts w:hint="eastAsia"/>
                    </w:rPr>
                  </w:rPrChange>
                </w:rPr>
                <w:t>研究制定发展现代保险服务业的财政等支持政策</w:t>
              </w:r>
            </w:ins>
          </w:p>
        </w:tc>
        <w:tc>
          <w:tcPr>
            <w:tcW w:w="198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931" w:author="张旭" w:date="2015-04-21T15:02:00Z"/>
              </w:numPr>
              <w:rPr>
                <w:ins w:id="932" w:author="张旭" w:date="2015-04-21T15:02:00Z"/>
              </w:rPr>
            </w:pPr>
            <w:ins w:id="933" w:author="张旭" w:date="2015-04-21T15:02:00Z">
              <w:r w:rsidRPr="00D05699">
                <w:rPr>
                  <w:rFonts w:hint="eastAsia"/>
                  <w:rPrChange w:id="934" w:author="张旭" w:date="2015-04-22T14:42:00Z">
                    <w:rPr>
                      <w:rFonts w:hint="eastAsia"/>
                    </w:rPr>
                  </w:rPrChange>
                </w:rPr>
                <w:t>财政厅、</w:t>
              </w:r>
              <w:del w:id="935" w:author="王会宁" w:date="2015-04-27T10:19:00Z">
                <w:r w:rsidRPr="00D05699" w:rsidDel="002E7961">
                  <w:rPr>
                    <w:rFonts w:hint="eastAsia"/>
                    <w:rPrChange w:id="936" w:author="张旭" w:date="2015-04-22T14:42:00Z">
                      <w:rPr>
                        <w:rFonts w:hint="eastAsia"/>
                      </w:rPr>
                    </w:rPrChange>
                  </w:rPr>
                  <w:delText>保监局</w:delText>
                </w:r>
              </w:del>
            </w:ins>
            <w:ins w:id="937" w:author="王会宁" w:date="2015-04-27T10:19:00Z">
              <w:r>
                <w:rPr>
                  <w:rFonts w:hint="eastAsia"/>
                </w:rPr>
                <w:t>宁夏保监局</w:t>
              </w:r>
            </w:ins>
          </w:p>
        </w:tc>
        <w:tc>
          <w:tcPr>
            <w:tcW w:w="1332"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938" w:author="张旭" w:date="2015-04-21T15:02:00Z"/>
              </w:numPr>
              <w:jc w:val="center"/>
              <w:rPr>
                <w:ins w:id="939" w:author="张旭" w:date="2015-04-21T15:02:00Z"/>
              </w:rPr>
            </w:pPr>
            <w:ins w:id="940" w:author="张旭" w:date="2015-04-21T15:02:00Z">
              <w:r w:rsidRPr="00D05699">
                <w:rPr>
                  <w:rFonts w:hint="eastAsia"/>
                </w:rPr>
                <w:t>持续推进</w:t>
              </w:r>
            </w:ins>
          </w:p>
        </w:tc>
      </w:tr>
      <w:tr w:rsidR="005E1DE2" w:rsidRPr="00D05699" w:rsidTr="00604A02">
        <w:trPr>
          <w:trHeight w:val="584"/>
          <w:ins w:id="941" w:author="张旭" w:date="2015-04-21T15:02:00Z"/>
        </w:trPr>
        <w:tc>
          <w:tcPr>
            <w:tcW w:w="0" w:type="auto"/>
            <w:vMerge/>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widowControl/>
              <w:numPr>
                <w:ins w:id="942" w:author="张旭" w:date="2015-04-21T15:02:00Z"/>
              </w:numPr>
              <w:jc w:val="left"/>
              <w:rPr>
                <w:ins w:id="943" w:author="张旭" w:date="2015-04-21T15:02:00Z"/>
                <w:bCs/>
                <w:rPrChange w:id="944" w:author="张旭" w:date="2015-04-22T14:42:00Z">
                  <w:rPr>
                    <w:ins w:id="945" w:author="张旭" w:date="2015-04-21T15:02:00Z"/>
                    <w:bCs/>
                  </w:rPr>
                </w:rPrChange>
              </w:rPr>
            </w:pPr>
          </w:p>
        </w:tc>
        <w:tc>
          <w:tcPr>
            <w:tcW w:w="72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946" w:author="张旭" w:date="2015-04-21T15:02:00Z"/>
              </w:numPr>
              <w:jc w:val="center"/>
              <w:rPr>
                <w:ins w:id="947" w:author="张旭" w:date="2015-04-21T15:02:00Z"/>
                <w:bCs/>
                <w:rPrChange w:id="948" w:author="张旭" w:date="2015-04-22T14:42:00Z">
                  <w:rPr>
                    <w:ins w:id="949" w:author="张旭" w:date="2015-04-21T15:02:00Z"/>
                    <w:bCs/>
                  </w:rPr>
                </w:rPrChange>
              </w:rPr>
            </w:pPr>
            <w:ins w:id="950" w:author="张旭" w:date="2015-04-21T15:02:00Z">
              <w:r w:rsidRPr="00D05699">
                <w:rPr>
                  <w:bCs/>
                  <w:rPrChange w:id="951" w:author="张旭" w:date="2015-04-22T14:42:00Z">
                    <w:rPr>
                      <w:bCs/>
                    </w:rPr>
                  </w:rPrChange>
                </w:rPr>
                <w:t>30</w:t>
              </w:r>
            </w:ins>
          </w:p>
        </w:tc>
        <w:tc>
          <w:tcPr>
            <w:tcW w:w="4388"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952" w:author="张旭" w:date="2015-04-21T15:02:00Z"/>
              </w:numPr>
              <w:rPr>
                <w:ins w:id="953" w:author="张旭" w:date="2015-04-21T15:02:00Z"/>
                <w:rPrChange w:id="954" w:author="张旭" w:date="2015-04-22T14:42:00Z">
                  <w:rPr>
                    <w:ins w:id="955" w:author="张旭" w:date="2015-04-21T15:02:00Z"/>
                  </w:rPr>
                </w:rPrChange>
              </w:rPr>
            </w:pPr>
            <w:ins w:id="956" w:author="张旭" w:date="2015-04-21T15:02:00Z">
              <w:r w:rsidRPr="00D05699">
                <w:rPr>
                  <w:rFonts w:hint="eastAsia"/>
                  <w:rPrChange w:id="957" w:author="张旭" w:date="2015-04-22T14:42:00Z">
                    <w:rPr>
                      <w:rFonts w:hint="eastAsia"/>
                    </w:rPr>
                  </w:rPrChange>
                </w:rPr>
                <w:t>加强养老产业和健康服务业用地保障</w:t>
              </w:r>
            </w:ins>
          </w:p>
        </w:tc>
        <w:tc>
          <w:tcPr>
            <w:tcW w:w="1980"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958" w:author="张旭" w:date="2015-04-21T15:02:00Z"/>
              </w:numPr>
              <w:rPr>
                <w:ins w:id="959" w:author="张旭" w:date="2015-04-21T15:02:00Z"/>
              </w:rPr>
            </w:pPr>
            <w:ins w:id="960" w:author="张旭" w:date="2015-04-21T15:02:00Z">
              <w:r w:rsidRPr="00D05699">
                <w:rPr>
                  <w:rFonts w:hint="eastAsia"/>
                  <w:rPrChange w:id="961" w:author="张旭" w:date="2015-04-22T14:42:00Z">
                    <w:rPr>
                      <w:rFonts w:hint="eastAsia"/>
                    </w:rPr>
                  </w:rPrChange>
                </w:rPr>
                <w:t>国土资源厅、</w:t>
              </w:r>
              <w:del w:id="962" w:author="王会宁" w:date="2015-04-27T10:19:00Z">
                <w:r w:rsidRPr="00D05699" w:rsidDel="002E7961">
                  <w:rPr>
                    <w:rFonts w:hint="eastAsia"/>
                    <w:rPrChange w:id="963" w:author="张旭" w:date="2015-04-22T14:42:00Z">
                      <w:rPr>
                        <w:rFonts w:hint="eastAsia"/>
                      </w:rPr>
                    </w:rPrChange>
                  </w:rPr>
                  <w:delText>保监局</w:delText>
                </w:r>
              </w:del>
            </w:ins>
            <w:ins w:id="964" w:author="王会宁" w:date="2015-04-27T10:19:00Z">
              <w:r>
                <w:rPr>
                  <w:rFonts w:hint="eastAsia"/>
                </w:rPr>
                <w:t>宁夏保监局</w:t>
              </w:r>
            </w:ins>
          </w:p>
        </w:tc>
        <w:tc>
          <w:tcPr>
            <w:tcW w:w="1332" w:type="dxa"/>
            <w:tcBorders>
              <w:top w:val="single" w:sz="4" w:space="0" w:color="auto"/>
              <w:left w:val="single" w:sz="4" w:space="0" w:color="auto"/>
              <w:bottom w:val="single" w:sz="4" w:space="0" w:color="auto"/>
              <w:right w:val="single" w:sz="4" w:space="0" w:color="auto"/>
            </w:tcBorders>
            <w:vAlign w:val="center"/>
          </w:tcPr>
          <w:p w:rsidR="005E1DE2" w:rsidRPr="00D05699" w:rsidRDefault="005E1DE2" w:rsidP="00604A02">
            <w:pPr>
              <w:numPr>
                <w:ins w:id="965" w:author="张旭" w:date="2015-04-21T15:02:00Z"/>
              </w:numPr>
              <w:jc w:val="center"/>
              <w:rPr>
                <w:ins w:id="966" w:author="张旭" w:date="2015-04-21T15:02:00Z"/>
              </w:rPr>
            </w:pPr>
            <w:ins w:id="967" w:author="张旭" w:date="2015-04-21T15:02:00Z">
              <w:r w:rsidRPr="00D05699">
                <w:rPr>
                  <w:rFonts w:hint="eastAsia"/>
                </w:rPr>
                <w:t>持续推进</w:t>
              </w:r>
            </w:ins>
          </w:p>
        </w:tc>
      </w:tr>
    </w:tbl>
    <w:p w:rsidR="005E1DE2" w:rsidRPr="00D05699" w:rsidRDefault="005E1DE2" w:rsidP="005E1DE2">
      <w:pPr>
        <w:numPr>
          <w:ins w:id="968" w:author="张旭" w:date="2015-04-21T15:02:00Z"/>
        </w:numPr>
        <w:rPr>
          <w:ins w:id="969" w:author="张旭" w:date="2015-04-21T15:02:00Z"/>
          <w:rPrChange w:id="970" w:author="张旭" w:date="2015-04-22T14:42:00Z">
            <w:rPr>
              <w:ins w:id="971" w:author="张旭" w:date="2015-04-21T15:02:00Z"/>
            </w:rPr>
          </w:rPrChange>
        </w:rPr>
      </w:pPr>
    </w:p>
    <w:p w:rsidR="005E1DE2" w:rsidRPr="00D05699" w:rsidDel="00E11EEB" w:rsidRDefault="005E1DE2" w:rsidP="005E1DE2">
      <w:pPr>
        <w:numPr>
          <w:ins w:id="972" w:author="Unknown"/>
        </w:numPr>
        <w:rPr>
          <w:del w:id="973" w:author="张旭" w:date="2015-04-21T15:02:00Z"/>
          <w:rFonts w:hint="eastAsia"/>
          <w:rPrChange w:id="974" w:author="张旭" w:date="2015-04-22T14:42:00Z">
            <w:rPr>
              <w:del w:id="975" w:author="张旭" w:date="2015-04-21T15:02:00Z"/>
              <w:rFonts w:hint="eastAsia"/>
            </w:rPr>
          </w:rPrChange>
        </w:rPr>
      </w:pPr>
      <w:del w:id="976" w:author="张旭" w:date="2015-04-21T15:02:00Z">
        <w:r w:rsidRPr="00D05699" w:rsidDel="00E11EEB">
          <w:rPr>
            <w:rFonts w:hint="eastAsia"/>
            <w:rPrChange w:id="977" w:author="张旭" w:date="2015-04-22T14:42:00Z">
              <w:rPr>
                <w:rFonts w:hint="eastAsia"/>
              </w:rPr>
            </w:rPrChange>
          </w:rPr>
          <w:delText>自治区人民政府关于加快发展现代保险</w:delText>
        </w:r>
      </w:del>
    </w:p>
    <w:p w:rsidR="005E1DE2" w:rsidRPr="00D05699" w:rsidDel="00E11EEB" w:rsidRDefault="005E1DE2" w:rsidP="005E1DE2">
      <w:pPr>
        <w:numPr>
          <w:ins w:id="978" w:author="Unknown"/>
        </w:numPr>
        <w:rPr>
          <w:del w:id="979" w:author="张旭" w:date="2015-04-21T15:02:00Z"/>
          <w:rFonts w:hint="eastAsia"/>
          <w:rPrChange w:id="980" w:author="张旭" w:date="2015-04-22T14:42:00Z">
            <w:rPr>
              <w:del w:id="981" w:author="张旭" w:date="2015-04-21T15:02:00Z"/>
              <w:rFonts w:hint="eastAsia"/>
            </w:rPr>
          </w:rPrChange>
        </w:rPr>
      </w:pPr>
      <w:del w:id="982" w:author="张旭" w:date="2015-04-21T15:02:00Z">
        <w:r w:rsidRPr="00D05699" w:rsidDel="00E11EEB">
          <w:rPr>
            <w:rFonts w:hint="eastAsia"/>
            <w:rPrChange w:id="983" w:author="张旭" w:date="2015-04-22T14:42:00Z">
              <w:rPr>
                <w:rFonts w:hint="eastAsia"/>
              </w:rPr>
            </w:rPrChange>
          </w:rPr>
          <w:delText>服务业保障和促进经济社会发展的意见</w:delText>
        </w:r>
      </w:del>
    </w:p>
    <w:p w:rsidR="005E1DE2" w:rsidRPr="00D05699" w:rsidDel="00E11EEB" w:rsidRDefault="005E1DE2" w:rsidP="005E1DE2">
      <w:pPr>
        <w:numPr>
          <w:ins w:id="984" w:author="Unknown"/>
        </w:numPr>
        <w:rPr>
          <w:del w:id="985" w:author="张旭" w:date="2015-04-21T15:02:00Z"/>
          <w:sz w:val="32"/>
          <w:szCs w:val="32"/>
          <w:rPrChange w:id="986" w:author="张旭" w:date="2015-04-22T14:42:00Z">
            <w:rPr>
              <w:del w:id="987" w:author="张旭" w:date="2015-04-21T15:02:00Z"/>
              <w:sz w:val="32"/>
              <w:szCs w:val="32"/>
            </w:rPr>
          </w:rPrChange>
        </w:rPr>
      </w:pPr>
    </w:p>
    <w:p w:rsidR="005E1DE2" w:rsidRPr="00D05699" w:rsidDel="00E11EEB" w:rsidRDefault="005E1DE2" w:rsidP="005E1DE2">
      <w:pPr>
        <w:numPr>
          <w:ins w:id="988" w:author="Unknown"/>
        </w:numPr>
        <w:rPr>
          <w:del w:id="989" w:author="张旭" w:date="2015-04-21T15:02:00Z"/>
          <w:rFonts w:ascii="仿宋_GB2312" w:eastAsia="仿宋_GB2312" w:hint="eastAsia"/>
          <w:spacing w:val="-4"/>
          <w:sz w:val="32"/>
          <w:szCs w:val="32"/>
          <w:rPrChange w:id="990" w:author="张旭" w:date="2015-04-22T14:42:00Z">
            <w:rPr>
              <w:del w:id="991" w:author="张旭" w:date="2015-04-21T15:02:00Z"/>
              <w:rFonts w:ascii="仿宋_GB2312" w:eastAsia="仿宋_GB2312" w:hint="eastAsia"/>
              <w:spacing w:val="-4"/>
              <w:sz w:val="32"/>
              <w:szCs w:val="32"/>
            </w:rPr>
          </w:rPrChange>
        </w:rPr>
      </w:pPr>
      <w:del w:id="992" w:author="张旭" w:date="2015-04-21T15:02:00Z">
        <w:r w:rsidRPr="00D05699" w:rsidDel="00E11EEB">
          <w:rPr>
            <w:rFonts w:ascii="仿宋_GB2312" w:eastAsia="仿宋_GB2312" w:hint="eastAsia"/>
            <w:spacing w:val="-4"/>
            <w:sz w:val="32"/>
            <w:szCs w:val="32"/>
            <w:rPrChange w:id="993" w:author="张旭" w:date="2015-04-22T14:42:00Z">
              <w:rPr>
                <w:rFonts w:ascii="仿宋_GB2312" w:eastAsia="仿宋_GB2312" w:hint="eastAsia"/>
                <w:spacing w:val="-4"/>
                <w:sz w:val="32"/>
                <w:szCs w:val="32"/>
              </w:rPr>
            </w:rPrChange>
          </w:rPr>
          <w:delText>各市、县（区）人民政府，自治区政府各部门、直属机构：</w:delText>
        </w:r>
      </w:del>
    </w:p>
    <w:p w:rsidR="005E1DE2" w:rsidRPr="00D05699" w:rsidDel="00E11EEB" w:rsidRDefault="005E1DE2" w:rsidP="005E1DE2">
      <w:pPr>
        <w:numPr>
          <w:ins w:id="994" w:author="Unknown"/>
        </w:numPr>
        <w:rPr>
          <w:del w:id="995" w:author="张旭" w:date="2015-04-21T15:02:00Z"/>
          <w:rFonts w:ascii="仿宋_GB2312" w:eastAsia="仿宋_GB2312" w:hint="eastAsia"/>
          <w:spacing w:val="-4"/>
          <w:sz w:val="32"/>
          <w:szCs w:val="32"/>
          <w:rPrChange w:id="996" w:author="张旭" w:date="2015-04-22T14:42:00Z">
            <w:rPr>
              <w:del w:id="997" w:author="张旭" w:date="2015-04-21T15:02:00Z"/>
              <w:rFonts w:ascii="仿宋_GB2312" w:eastAsia="仿宋_GB2312" w:hint="eastAsia"/>
              <w:spacing w:val="-4"/>
              <w:sz w:val="32"/>
              <w:szCs w:val="32"/>
            </w:rPr>
          </w:rPrChange>
        </w:rPr>
      </w:pPr>
      <w:del w:id="998" w:author="张旭" w:date="2015-04-21T15:02:00Z">
        <w:r w:rsidRPr="00D05699" w:rsidDel="00E11EEB">
          <w:rPr>
            <w:rFonts w:ascii="仿宋_GB2312" w:eastAsia="仿宋_GB2312" w:hint="eastAsia"/>
            <w:spacing w:val="-4"/>
            <w:sz w:val="32"/>
            <w:szCs w:val="32"/>
            <w:rPrChange w:id="999" w:author="张旭" w:date="2015-04-22T14:42:00Z">
              <w:rPr>
                <w:rFonts w:ascii="仿宋_GB2312" w:eastAsia="仿宋_GB2312" w:hint="eastAsia"/>
                <w:spacing w:val="-4"/>
                <w:sz w:val="32"/>
                <w:szCs w:val="32"/>
              </w:rPr>
            </w:rPrChange>
          </w:rPr>
          <w:delText>为贯彻落实《国务院关于加快发展现代保险服务业的若干意见》（国发〔2014〕29号，以下简称《若干意见》）精神，充分发挥现代保险服务业在完善金融体系、改善民生保障、创新社会管理、促进经济提质增效升级和转变政府职能等方面的重要作用，保障和促进我区经济社会发展，提出如下意见。</w:delText>
        </w:r>
      </w:del>
    </w:p>
    <w:p w:rsidR="005E1DE2" w:rsidRPr="00D05699" w:rsidDel="00E11EEB" w:rsidRDefault="005E1DE2" w:rsidP="005E1DE2">
      <w:pPr>
        <w:numPr>
          <w:ins w:id="1000" w:author="Unknown"/>
        </w:numPr>
        <w:rPr>
          <w:del w:id="1001" w:author="张旭" w:date="2015-04-21T15:02:00Z"/>
          <w:rFonts w:ascii="黑体" w:eastAsia="黑体" w:hint="eastAsia"/>
          <w:spacing w:val="-4"/>
          <w:sz w:val="32"/>
          <w:szCs w:val="32"/>
          <w:rPrChange w:id="1002" w:author="张旭" w:date="2015-04-22T14:42:00Z">
            <w:rPr>
              <w:del w:id="1003" w:author="张旭" w:date="2015-04-21T15:02:00Z"/>
              <w:rFonts w:ascii="黑体" w:eastAsia="黑体" w:hint="eastAsia"/>
              <w:spacing w:val="-4"/>
              <w:sz w:val="32"/>
              <w:szCs w:val="32"/>
            </w:rPr>
          </w:rPrChange>
        </w:rPr>
      </w:pPr>
      <w:del w:id="1004" w:author="张旭" w:date="2015-04-21T15:02:00Z">
        <w:r w:rsidRPr="00D05699" w:rsidDel="00E11EEB">
          <w:rPr>
            <w:rFonts w:ascii="黑体" w:eastAsia="黑体" w:hint="eastAsia"/>
            <w:spacing w:val="-4"/>
            <w:sz w:val="32"/>
            <w:szCs w:val="32"/>
            <w:rPrChange w:id="1005" w:author="张旭" w:date="2015-04-22T14:42:00Z">
              <w:rPr>
                <w:rFonts w:ascii="黑体" w:eastAsia="黑体" w:hint="eastAsia"/>
                <w:spacing w:val="-4"/>
                <w:sz w:val="32"/>
                <w:szCs w:val="32"/>
              </w:rPr>
            </w:rPrChange>
          </w:rPr>
          <w:delText>一、重要意义和工作目标</w:delText>
        </w:r>
      </w:del>
    </w:p>
    <w:p w:rsidR="005E1DE2" w:rsidRPr="00D05699" w:rsidDel="00E11EEB" w:rsidRDefault="005E1DE2" w:rsidP="005E1DE2">
      <w:pPr>
        <w:numPr>
          <w:ins w:id="1006" w:author="Unknown"/>
        </w:numPr>
        <w:rPr>
          <w:del w:id="1007" w:author="张旭" w:date="2015-04-21T15:02:00Z"/>
          <w:rFonts w:ascii="仿宋_GB2312" w:eastAsia="仿宋_GB2312" w:hint="eastAsia"/>
          <w:spacing w:val="-4"/>
          <w:sz w:val="32"/>
          <w:szCs w:val="32"/>
          <w:rPrChange w:id="1008" w:author="张旭" w:date="2015-04-22T14:42:00Z">
            <w:rPr>
              <w:del w:id="1009" w:author="张旭" w:date="2015-04-21T15:02:00Z"/>
              <w:rFonts w:ascii="仿宋_GB2312" w:eastAsia="仿宋_GB2312" w:hint="eastAsia"/>
              <w:spacing w:val="-4"/>
              <w:sz w:val="32"/>
              <w:szCs w:val="32"/>
            </w:rPr>
          </w:rPrChange>
        </w:rPr>
      </w:pPr>
      <w:del w:id="1010" w:author="张旭" w:date="2015-04-21T15:02:00Z">
        <w:r w:rsidRPr="00D05699" w:rsidDel="00E11EEB">
          <w:rPr>
            <w:rFonts w:ascii="楷体_GB2312" w:eastAsia="楷体_GB2312" w:hint="eastAsia"/>
            <w:b/>
            <w:spacing w:val="-4"/>
            <w:sz w:val="32"/>
            <w:szCs w:val="32"/>
            <w:rPrChange w:id="1011" w:author="张旭" w:date="2015-04-22T14:42:00Z">
              <w:rPr>
                <w:rFonts w:ascii="楷体_GB2312" w:eastAsia="楷体_GB2312" w:hint="eastAsia"/>
                <w:b/>
                <w:spacing w:val="-4"/>
                <w:sz w:val="32"/>
                <w:szCs w:val="32"/>
              </w:rPr>
            </w:rPrChange>
          </w:rPr>
          <w:delText>（一）充分认识加快发展我区现代保险服务业的重要意义。</w:delText>
        </w:r>
        <w:r w:rsidRPr="00D05699" w:rsidDel="00E11EEB">
          <w:rPr>
            <w:rFonts w:ascii="仿宋_GB2312" w:eastAsia="仿宋_GB2312" w:hint="eastAsia"/>
            <w:spacing w:val="-4"/>
            <w:sz w:val="32"/>
            <w:szCs w:val="32"/>
            <w:rPrChange w:id="1012" w:author="张旭" w:date="2015-04-22T14:42:00Z">
              <w:rPr>
                <w:rFonts w:ascii="仿宋_GB2312" w:eastAsia="仿宋_GB2312" w:hint="eastAsia"/>
                <w:spacing w:val="-4"/>
                <w:sz w:val="32"/>
                <w:szCs w:val="32"/>
              </w:rPr>
            </w:rPrChange>
          </w:rPr>
          <w:delText>保险是现代经济的重要产业和风险管理的基本手段，是社会文明水平、经济发达程度、社会治理能力的重要标志。加快我区现代保险服务业发展，充分发挥保险经济“助推器”和社会“稳定器”的作用，对于保障“两区”建设、促进对内对外开放，保障经济发展、促进工业转型升级，保障“三农”工作、促进现代农业发展，保障民生改善、促进社保体系完善，保障社会和谐、促进政府职能转变等方面具有重要作用。</w:delText>
        </w:r>
        <w:r w:rsidRPr="00D05699" w:rsidDel="00E11EEB">
          <w:rPr>
            <w:rFonts w:ascii="仿宋_GB2312" w:eastAsia="仿宋_GB2312" w:hint="eastAsia"/>
            <w:spacing w:val="-4"/>
            <w:sz w:val="32"/>
            <w:szCs w:val="32"/>
            <w:rPrChange w:id="1013" w:author="张旭" w:date="2015-04-22T14:42:00Z">
              <w:rPr>
                <w:rFonts w:ascii="仿宋_GB2312" w:eastAsia="仿宋_GB2312" w:hint="eastAsia"/>
                <w:spacing w:val="-4"/>
                <w:sz w:val="32"/>
                <w:szCs w:val="32"/>
              </w:rPr>
            </w:rPrChange>
          </w:rPr>
          <w:delText>当前，我区正在加快推进全面深化改革，积极推动“两区”建设融入国家“一带一路”重大战略，</w:delText>
        </w:r>
        <w:r w:rsidRPr="00D05699" w:rsidDel="00E11EEB">
          <w:rPr>
            <w:rFonts w:ascii="仿宋_GB2312" w:eastAsia="仿宋_GB2312" w:hint="eastAsia"/>
            <w:spacing w:val="-4"/>
            <w:sz w:val="32"/>
            <w:szCs w:val="32"/>
            <w:rPrChange w:id="1014" w:author="张旭" w:date="2015-04-22T14:42:00Z">
              <w:rPr>
                <w:rFonts w:ascii="仿宋_GB2312" w:eastAsia="仿宋_GB2312" w:hint="eastAsia"/>
                <w:spacing w:val="-4"/>
                <w:sz w:val="32"/>
                <w:szCs w:val="32"/>
              </w:rPr>
            </w:rPrChange>
          </w:rPr>
          <w:delText>各地各部门要组织认真学习贯彻《若干意见》，切实增强责任感和紧迫性，从我区实际出发，解放思想、改革创新，用好、用足、用活保险功能，进一步保障和促进我区经济社会持续健康快速发展。</w:delText>
        </w:r>
      </w:del>
    </w:p>
    <w:p w:rsidR="005E1DE2" w:rsidRPr="00D05699" w:rsidDel="00E11EEB" w:rsidRDefault="005E1DE2" w:rsidP="005E1DE2">
      <w:pPr>
        <w:numPr>
          <w:ins w:id="1015" w:author="Unknown"/>
        </w:numPr>
        <w:rPr>
          <w:del w:id="1016" w:author="张旭" w:date="2015-04-21T15:02:00Z"/>
          <w:rFonts w:ascii="仿宋_GB2312" w:eastAsia="仿宋_GB2312" w:hint="eastAsia"/>
          <w:spacing w:val="-4"/>
          <w:sz w:val="32"/>
          <w:szCs w:val="32"/>
          <w:rPrChange w:id="1017" w:author="张旭" w:date="2015-04-22T14:42:00Z">
            <w:rPr>
              <w:del w:id="1018" w:author="张旭" w:date="2015-04-21T15:02:00Z"/>
              <w:rFonts w:ascii="仿宋_GB2312" w:eastAsia="仿宋_GB2312" w:hint="eastAsia"/>
              <w:spacing w:val="-4"/>
              <w:sz w:val="32"/>
              <w:szCs w:val="32"/>
            </w:rPr>
          </w:rPrChange>
        </w:rPr>
      </w:pPr>
      <w:del w:id="1019" w:author="张旭" w:date="2015-04-21T15:02:00Z">
        <w:r w:rsidRPr="00D05699" w:rsidDel="00E11EEB">
          <w:rPr>
            <w:rFonts w:ascii="楷体_GB2312" w:eastAsia="楷体_GB2312" w:hint="eastAsia"/>
            <w:b/>
            <w:spacing w:val="-4"/>
            <w:sz w:val="32"/>
            <w:szCs w:val="32"/>
            <w:rPrChange w:id="1020" w:author="张旭" w:date="2015-04-22T14:42:00Z">
              <w:rPr>
                <w:rFonts w:ascii="楷体_GB2312" w:eastAsia="楷体_GB2312" w:hint="eastAsia"/>
                <w:b/>
                <w:spacing w:val="-4"/>
                <w:sz w:val="32"/>
                <w:szCs w:val="32"/>
              </w:rPr>
            </w:rPrChange>
          </w:rPr>
          <w:delText>（二）准确把握加快发展我区现代保险服务业的工作目标。</w:delText>
        </w:r>
        <w:r w:rsidRPr="00D05699" w:rsidDel="00E11EEB">
          <w:rPr>
            <w:rFonts w:ascii="仿宋_GB2312" w:eastAsia="仿宋_GB2312" w:hint="eastAsia"/>
            <w:spacing w:val="-4"/>
            <w:sz w:val="32"/>
            <w:szCs w:val="32"/>
            <w:rPrChange w:id="1021" w:author="张旭" w:date="2015-04-22T14:42:00Z">
              <w:rPr>
                <w:rFonts w:ascii="仿宋_GB2312" w:eastAsia="仿宋_GB2312" w:hint="eastAsia"/>
                <w:spacing w:val="-4"/>
                <w:sz w:val="32"/>
                <w:szCs w:val="32"/>
              </w:rPr>
            </w:rPrChange>
          </w:rPr>
          <w:delText>加快发展我区现代保险服务业的工作目标是：到2020年，建成比较完善的保险市场体系，健全法人保险机构、专业性保险机构、外资保险机构、新型保险业态以及各类保险中介机构。立足服务社会治理体系和治理能力现代化，着力提升保险业的服务理念、服务质量和服务能力，实现商业保险与社会保障的有效衔接，保险服务与社会治理的相互融合，商业机制与政府管理的密切结合。推动和引导各级政府运用保险改进公共服务、加强社会管理，各类企业运用保险强化风险管理、保障稳健经营，广大居民运用保险提升保障水平、提高生活质量，使保险成为促进经济转型、转变政府职能、带动扩大就业、完善社会治理、保障改善民生的有效抓手。</w:delText>
        </w:r>
      </w:del>
    </w:p>
    <w:p w:rsidR="005E1DE2" w:rsidRPr="00D05699" w:rsidDel="00E11EEB" w:rsidRDefault="005E1DE2" w:rsidP="005E1DE2">
      <w:pPr>
        <w:numPr>
          <w:ins w:id="1022" w:author="Unknown"/>
        </w:numPr>
        <w:rPr>
          <w:del w:id="1023" w:author="张旭" w:date="2015-04-21T15:02:00Z"/>
          <w:rFonts w:ascii="仿宋_GB2312" w:eastAsia="仿宋_GB2312" w:hint="eastAsia"/>
          <w:spacing w:val="-4"/>
          <w:sz w:val="32"/>
          <w:szCs w:val="32"/>
          <w:rPrChange w:id="1024" w:author="张旭" w:date="2015-04-22T14:42:00Z">
            <w:rPr>
              <w:del w:id="1025" w:author="张旭" w:date="2015-04-21T15:02:00Z"/>
              <w:rFonts w:ascii="仿宋_GB2312" w:eastAsia="仿宋_GB2312" w:hint="eastAsia"/>
              <w:spacing w:val="-4"/>
              <w:sz w:val="32"/>
              <w:szCs w:val="32"/>
            </w:rPr>
          </w:rPrChange>
        </w:rPr>
      </w:pPr>
      <w:del w:id="1026" w:author="张旭" w:date="2015-04-21T15:02:00Z">
        <w:r w:rsidRPr="00D05699" w:rsidDel="00E11EEB">
          <w:rPr>
            <w:rFonts w:ascii="黑体" w:eastAsia="黑体" w:hAnsi="宋体" w:hint="eastAsia"/>
            <w:spacing w:val="-4"/>
            <w:sz w:val="32"/>
            <w:szCs w:val="32"/>
            <w:rPrChange w:id="1027" w:author="张旭" w:date="2015-04-22T14:42:00Z">
              <w:rPr>
                <w:rFonts w:ascii="黑体" w:eastAsia="黑体" w:hAnsi="宋体" w:hint="eastAsia"/>
                <w:spacing w:val="-4"/>
                <w:sz w:val="32"/>
                <w:szCs w:val="32"/>
              </w:rPr>
            </w:rPrChange>
          </w:rPr>
          <w:delText>二、构建商业保险充分参与的社会保障体系</w:delText>
        </w:r>
      </w:del>
    </w:p>
    <w:p w:rsidR="005E1DE2" w:rsidRPr="00D05699" w:rsidDel="00E11EEB" w:rsidRDefault="005E1DE2" w:rsidP="005E1DE2">
      <w:pPr>
        <w:numPr>
          <w:ins w:id="1028" w:author="Unknown"/>
        </w:numPr>
        <w:rPr>
          <w:del w:id="1029" w:author="张旭" w:date="2015-04-21T15:02:00Z"/>
          <w:rFonts w:ascii="仿宋_GB2312" w:eastAsia="仿宋_GB2312" w:hAnsi="宋体" w:cs="宋体" w:hint="eastAsia"/>
          <w:color w:val="2B2B2B"/>
          <w:spacing w:val="-4"/>
          <w:kern w:val="0"/>
          <w:sz w:val="32"/>
          <w:szCs w:val="32"/>
          <w:rPrChange w:id="1030" w:author="张旭" w:date="2015-04-22T14:42:00Z">
            <w:rPr>
              <w:del w:id="1031" w:author="张旭" w:date="2015-04-21T15:02:00Z"/>
              <w:rFonts w:ascii="仿宋_GB2312" w:eastAsia="仿宋_GB2312" w:hAnsi="宋体" w:cs="宋体" w:hint="eastAsia"/>
              <w:color w:val="2B2B2B"/>
              <w:spacing w:val="-4"/>
              <w:kern w:val="0"/>
              <w:sz w:val="32"/>
              <w:szCs w:val="32"/>
            </w:rPr>
          </w:rPrChange>
        </w:rPr>
      </w:pPr>
      <w:del w:id="1032" w:author="张旭" w:date="2015-04-21T15:02:00Z">
        <w:r w:rsidRPr="00D05699" w:rsidDel="00E11EEB">
          <w:rPr>
            <w:rFonts w:ascii="楷体_GB2312" w:eastAsia="楷体_GB2312" w:hAnsi="宋体" w:cs="宋体" w:hint="eastAsia"/>
            <w:b/>
            <w:color w:val="2B2B2B"/>
            <w:spacing w:val="-4"/>
            <w:kern w:val="0"/>
            <w:sz w:val="32"/>
            <w:szCs w:val="32"/>
            <w:rPrChange w:id="1033" w:author="张旭" w:date="2015-04-22T14:42:00Z">
              <w:rPr>
                <w:rFonts w:ascii="楷体_GB2312" w:eastAsia="楷体_GB2312" w:hAnsi="宋体" w:cs="宋体" w:hint="eastAsia"/>
                <w:b/>
                <w:color w:val="2B2B2B"/>
                <w:spacing w:val="-4"/>
                <w:kern w:val="0"/>
                <w:sz w:val="32"/>
                <w:szCs w:val="32"/>
              </w:rPr>
            </w:rPrChange>
          </w:rPr>
          <w:delText>（三）完善养老保障补充机制。</w:delText>
        </w:r>
        <w:r w:rsidRPr="00D05699" w:rsidDel="00E11EEB">
          <w:rPr>
            <w:rFonts w:ascii="仿宋_GB2312" w:eastAsia="仿宋_GB2312" w:hAnsi="宋体" w:cs="宋体" w:hint="eastAsia"/>
            <w:color w:val="2B2B2B"/>
            <w:spacing w:val="-4"/>
            <w:kern w:val="0"/>
            <w:sz w:val="32"/>
            <w:szCs w:val="32"/>
            <w:rPrChange w:id="1034" w:author="张旭" w:date="2015-04-22T14:42:00Z">
              <w:rPr>
                <w:rFonts w:ascii="仿宋_GB2312" w:eastAsia="仿宋_GB2312" w:hAnsi="宋体" w:cs="宋体" w:hint="eastAsia"/>
                <w:color w:val="2B2B2B"/>
                <w:spacing w:val="-4"/>
                <w:kern w:val="0"/>
                <w:sz w:val="32"/>
                <w:szCs w:val="32"/>
              </w:rPr>
            </w:rPrChange>
          </w:rPr>
          <w:delText>鼓励保险机构在我区发展企业年金、职业年金、个人储蓄性养老保险，创新相关产品服务。引导有条件的企业为职工建立团体商业养老保障计划，鼓励被征地农民在参加社会养老保险的基础上，再投保商业养老保险。鼓励保险机构结合相关奖励、扶助政策，设计推行独生子女家庭和失独老人保障计划，为计划生育特殊困难家庭提供养老保障。开展住房反向抵押养老保险试点。</w:delText>
        </w:r>
      </w:del>
    </w:p>
    <w:p w:rsidR="005E1DE2" w:rsidRPr="00D05699" w:rsidDel="00E11EEB" w:rsidRDefault="005E1DE2" w:rsidP="005E1DE2">
      <w:pPr>
        <w:numPr>
          <w:ins w:id="1035" w:author="Unknown"/>
        </w:numPr>
        <w:rPr>
          <w:del w:id="1036" w:author="张旭" w:date="2015-04-21T15:02:00Z"/>
          <w:rFonts w:ascii="仿宋_GB2312" w:eastAsia="仿宋_GB2312" w:hAnsi="宋体" w:cs="宋体" w:hint="eastAsia"/>
          <w:color w:val="2B2B2B"/>
          <w:spacing w:val="-4"/>
          <w:kern w:val="0"/>
          <w:sz w:val="32"/>
          <w:szCs w:val="32"/>
          <w:rPrChange w:id="1037" w:author="张旭" w:date="2015-04-22T14:42:00Z">
            <w:rPr>
              <w:del w:id="1038" w:author="张旭" w:date="2015-04-21T15:02:00Z"/>
              <w:rFonts w:ascii="仿宋_GB2312" w:eastAsia="仿宋_GB2312" w:hAnsi="宋体" w:cs="宋体" w:hint="eastAsia"/>
              <w:color w:val="2B2B2B"/>
              <w:spacing w:val="-4"/>
              <w:kern w:val="0"/>
              <w:sz w:val="32"/>
              <w:szCs w:val="32"/>
            </w:rPr>
          </w:rPrChange>
        </w:rPr>
      </w:pPr>
      <w:del w:id="1039" w:author="张旭" w:date="2015-04-21T15:02:00Z">
        <w:r w:rsidRPr="00D05699" w:rsidDel="00E11EEB">
          <w:rPr>
            <w:rFonts w:ascii="楷体_GB2312" w:eastAsia="楷体_GB2312" w:hAnsi="宋体" w:cs="宋体" w:hint="eastAsia"/>
            <w:b/>
            <w:color w:val="2B2B2B"/>
            <w:spacing w:val="-4"/>
            <w:kern w:val="0"/>
            <w:sz w:val="32"/>
            <w:szCs w:val="32"/>
            <w:rPrChange w:id="1040" w:author="张旭" w:date="2015-04-22T14:42:00Z">
              <w:rPr>
                <w:rFonts w:ascii="楷体_GB2312" w:eastAsia="楷体_GB2312" w:hAnsi="宋体" w:cs="宋体" w:hint="eastAsia"/>
                <w:b/>
                <w:color w:val="2B2B2B"/>
                <w:spacing w:val="-4"/>
                <w:kern w:val="0"/>
                <w:sz w:val="32"/>
                <w:szCs w:val="32"/>
              </w:rPr>
            </w:rPrChange>
          </w:rPr>
          <w:delText>（四）建设多层次的健康保险服务体系。</w:delText>
        </w:r>
        <w:r w:rsidRPr="00D05699" w:rsidDel="00E11EEB">
          <w:rPr>
            <w:rFonts w:ascii="仿宋_GB2312" w:eastAsia="仿宋_GB2312" w:hAnsi="宋体" w:cs="宋体" w:hint="eastAsia"/>
            <w:color w:val="2B2B2B"/>
            <w:spacing w:val="-4"/>
            <w:kern w:val="0"/>
            <w:sz w:val="32"/>
            <w:szCs w:val="32"/>
            <w:rPrChange w:id="1041" w:author="张旭" w:date="2015-04-22T14:42:00Z">
              <w:rPr>
                <w:rFonts w:ascii="仿宋_GB2312" w:eastAsia="仿宋_GB2312" w:hAnsi="宋体" w:cs="宋体" w:hint="eastAsia"/>
                <w:color w:val="2B2B2B"/>
                <w:spacing w:val="-4"/>
                <w:kern w:val="0"/>
                <w:sz w:val="32"/>
                <w:szCs w:val="32"/>
              </w:rPr>
            </w:rPrChange>
          </w:rPr>
          <w:delText xml:space="preserve">发展与基本医疗保险、大病保险、医疗救助制度相互衔接、分层支付的商业健康保险，加快实现系统互连、数据互通，推动医疗服务质量改善。鼓励保险机构发展失能保险、长期护理保险、残疾人康复保险、老年人意外伤害保险，提高重症人群的保障水平。鼓励保险机构控股、参股或投资兴建各类医疗机构和健康管理中心，积极开展体检、远程健康监测、健康风险干预等健康管理服务。 </w:delText>
        </w:r>
      </w:del>
    </w:p>
    <w:p w:rsidR="005E1DE2" w:rsidRPr="00D05699" w:rsidDel="00E11EEB" w:rsidRDefault="005E1DE2" w:rsidP="005E1DE2">
      <w:pPr>
        <w:numPr>
          <w:ins w:id="1042" w:author="Unknown"/>
        </w:numPr>
        <w:rPr>
          <w:del w:id="1043" w:author="张旭" w:date="2015-04-21T15:02:00Z"/>
          <w:rFonts w:ascii="仿宋_GB2312" w:eastAsia="仿宋_GB2312" w:hAnsi="宋体" w:cs="宋体" w:hint="eastAsia"/>
          <w:color w:val="2B2B2B"/>
          <w:spacing w:val="-4"/>
          <w:kern w:val="0"/>
          <w:sz w:val="32"/>
          <w:szCs w:val="32"/>
          <w:rPrChange w:id="1044" w:author="张旭" w:date="2015-04-22T14:42:00Z">
            <w:rPr>
              <w:del w:id="1045" w:author="张旭" w:date="2015-04-21T15:02:00Z"/>
              <w:rFonts w:ascii="仿宋_GB2312" w:eastAsia="仿宋_GB2312" w:hAnsi="宋体" w:cs="宋体" w:hint="eastAsia"/>
              <w:color w:val="2B2B2B"/>
              <w:spacing w:val="-4"/>
              <w:kern w:val="0"/>
              <w:sz w:val="32"/>
              <w:szCs w:val="32"/>
            </w:rPr>
          </w:rPrChange>
        </w:rPr>
      </w:pPr>
      <w:del w:id="1046" w:author="张旭" w:date="2015-04-21T15:02:00Z">
        <w:r w:rsidRPr="00D05699" w:rsidDel="00E11EEB">
          <w:rPr>
            <w:rFonts w:ascii="楷体_GB2312" w:eastAsia="楷体_GB2312" w:hAnsi="宋体" w:cs="宋体" w:hint="eastAsia"/>
            <w:b/>
            <w:color w:val="2B2B2B"/>
            <w:spacing w:val="-4"/>
            <w:kern w:val="0"/>
            <w:sz w:val="32"/>
            <w:szCs w:val="32"/>
            <w:rPrChange w:id="1047" w:author="张旭" w:date="2015-04-22T14:42:00Z">
              <w:rPr>
                <w:rFonts w:ascii="楷体_GB2312" w:eastAsia="楷体_GB2312" w:hAnsi="宋体" w:cs="宋体" w:hint="eastAsia"/>
                <w:b/>
                <w:color w:val="2B2B2B"/>
                <w:spacing w:val="-4"/>
                <w:kern w:val="0"/>
                <w:sz w:val="32"/>
                <w:szCs w:val="32"/>
              </w:rPr>
            </w:rPrChange>
          </w:rPr>
          <w:delText>（五）大力发展惠民保险。</w:delText>
        </w:r>
        <w:r w:rsidRPr="00D05699" w:rsidDel="00E11EEB">
          <w:rPr>
            <w:rFonts w:ascii="仿宋_GB2312" w:eastAsia="仿宋_GB2312" w:hAnsi="宋体" w:cs="宋体" w:hint="eastAsia"/>
            <w:color w:val="2B2B2B"/>
            <w:spacing w:val="-4"/>
            <w:kern w:val="0"/>
            <w:sz w:val="32"/>
            <w:szCs w:val="32"/>
            <w:rPrChange w:id="1048" w:author="张旭" w:date="2015-04-22T14:42:00Z">
              <w:rPr>
                <w:rFonts w:ascii="仿宋_GB2312" w:eastAsia="仿宋_GB2312" w:hAnsi="宋体" w:cs="宋体" w:hint="eastAsia"/>
                <w:color w:val="2B2B2B"/>
                <w:spacing w:val="-4"/>
                <w:kern w:val="0"/>
                <w:sz w:val="32"/>
                <w:szCs w:val="32"/>
              </w:rPr>
            </w:rPrChange>
          </w:rPr>
          <w:delText>鼓励保险机构在城镇社区、乡村建立保险服务站，健全保险惠民服务网络。在落实基本社会保障的基础上，鼓励有条件的市、县（区）或乡（镇）、村建立“低保费、广覆盖、保人身”的全民商业保障计划，组织引导城乡居民在参加社会医疗保险的基础上，再投保小额人身保险等普惠型保险，实现家家有保险、人人有保障。鼓励企业投保补充工伤保险，减轻企业负担，保障劳动者权益。</w:delText>
        </w:r>
      </w:del>
    </w:p>
    <w:p w:rsidR="005E1DE2" w:rsidRPr="00D05699" w:rsidDel="00E11EEB" w:rsidRDefault="005E1DE2" w:rsidP="005E1DE2">
      <w:pPr>
        <w:numPr>
          <w:ins w:id="1049" w:author="Unknown"/>
        </w:numPr>
        <w:rPr>
          <w:del w:id="1050" w:author="张旭" w:date="2015-04-21T15:02:00Z"/>
          <w:rFonts w:ascii="黑体" w:eastAsia="黑体" w:hAnsi="宋体" w:cs="宋体" w:hint="eastAsia"/>
          <w:spacing w:val="-4"/>
          <w:kern w:val="0"/>
          <w:sz w:val="32"/>
          <w:szCs w:val="32"/>
          <w:rPrChange w:id="1051" w:author="张旭" w:date="2015-04-22T14:42:00Z">
            <w:rPr>
              <w:del w:id="1052" w:author="张旭" w:date="2015-04-21T15:02:00Z"/>
              <w:rFonts w:ascii="黑体" w:eastAsia="黑体" w:hAnsi="宋体" w:cs="宋体" w:hint="eastAsia"/>
              <w:spacing w:val="-4"/>
              <w:kern w:val="0"/>
              <w:sz w:val="32"/>
              <w:szCs w:val="32"/>
            </w:rPr>
          </w:rPrChange>
        </w:rPr>
      </w:pPr>
      <w:del w:id="1053" w:author="张旭" w:date="2015-04-21T15:02:00Z">
        <w:r w:rsidRPr="00D05699" w:rsidDel="00E11EEB">
          <w:rPr>
            <w:rFonts w:ascii="黑体" w:eastAsia="黑体" w:hAnsi="宋体" w:cs="宋体" w:hint="eastAsia"/>
            <w:spacing w:val="-4"/>
            <w:kern w:val="0"/>
            <w:sz w:val="32"/>
            <w:szCs w:val="32"/>
            <w:rPrChange w:id="1054" w:author="张旭" w:date="2015-04-22T14:42:00Z">
              <w:rPr>
                <w:rFonts w:ascii="黑体" w:eastAsia="黑体" w:hAnsi="宋体" w:cs="宋体" w:hint="eastAsia"/>
                <w:spacing w:val="-4"/>
                <w:kern w:val="0"/>
                <w:sz w:val="32"/>
                <w:szCs w:val="32"/>
              </w:rPr>
            </w:rPrChange>
          </w:rPr>
          <w:delText>三、发挥保险风险管理功能完善社会治理体系</w:delText>
        </w:r>
      </w:del>
    </w:p>
    <w:p w:rsidR="005E1DE2" w:rsidRPr="00D05699" w:rsidDel="00E11EEB" w:rsidRDefault="005E1DE2" w:rsidP="005E1DE2">
      <w:pPr>
        <w:numPr>
          <w:ins w:id="1055" w:author="Unknown"/>
        </w:numPr>
        <w:rPr>
          <w:del w:id="1056" w:author="张旭" w:date="2015-04-21T15:02:00Z"/>
          <w:rFonts w:ascii="仿宋_GB2312" w:eastAsia="仿宋_GB2312" w:hAnsi="宋体" w:cs="宋体" w:hint="eastAsia"/>
          <w:spacing w:val="-4"/>
          <w:kern w:val="0"/>
          <w:sz w:val="32"/>
          <w:szCs w:val="32"/>
          <w:rPrChange w:id="1057" w:author="张旭" w:date="2015-04-22T14:42:00Z">
            <w:rPr>
              <w:del w:id="1058" w:author="张旭" w:date="2015-04-21T15:02:00Z"/>
              <w:rFonts w:ascii="仿宋_GB2312" w:eastAsia="仿宋_GB2312" w:hAnsi="宋体" w:cs="宋体" w:hint="eastAsia"/>
              <w:spacing w:val="-4"/>
              <w:kern w:val="0"/>
              <w:sz w:val="32"/>
              <w:szCs w:val="32"/>
            </w:rPr>
          </w:rPrChange>
        </w:rPr>
      </w:pPr>
      <w:del w:id="1059" w:author="张旭" w:date="2015-04-21T15:02:00Z">
        <w:r w:rsidRPr="00D05699" w:rsidDel="00E11EEB">
          <w:rPr>
            <w:rFonts w:ascii="楷体_GB2312" w:eastAsia="楷体_GB2312" w:hAnsi="宋体" w:cs="宋体" w:hint="eastAsia"/>
            <w:b/>
            <w:spacing w:val="-4"/>
            <w:kern w:val="0"/>
            <w:sz w:val="32"/>
            <w:szCs w:val="32"/>
            <w:rPrChange w:id="1060" w:author="张旭" w:date="2015-04-22T14:42:00Z">
              <w:rPr>
                <w:rFonts w:ascii="楷体_GB2312" w:eastAsia="楷体_GB2312" w:hAnsi="宋体" w:cs="宋体" w:hint="eastAsia"/>
                <w:b/>
                <w:spacing w:val="-4"/>
                <w:kern w:val="0"/>
                <w:sz w:val="32"/>
                <w:szCs w:val="32"/>
              </w:rPr>
            </w:rPrChange>
          </w:rPr>
          <w:delText>（六）推进商业保险经办公共服务。</w:delText>
        </w:r>
        <w:r w:rsidRPr="00D05699" w:rsidDel="00E11EEB">
          <w:rPr>
            <w:rFonts w:ascii="仿宋_GB2312" w:eastAsia="仿宋_GB2312" w:hAnsi="宋体" w:cs="宋体" w:hint="eastAsia"/>
            <w:spacing w:val="-4"/>
            <w:kern w:val="0"/>
            <w:sz w:val="32"/>
            <w:szCs w:val="32"/>
            <w:rPrChange w:id="1061" w:author="张旭" w:date="2015-04-22T14:42:00Z">
              <w:rPr>
                <w:rFonts w:ascii="仿宋_GB2312" w:eastAsia="仿宋_GB2312" w:hAnsi="宋体" w:cs="宋体" w:hint="eastAsia"/>
                <w:spacing w:val="-4"/>
                <w:kern w:val="0"/>
                <w:sz w:val="32"/>
                <w:szCs w:val="32"/>
              </w:rPr>
            </w:rPrChange>
          </w:rPr>
          <w:delText>充分运用市场化机制，发挥保险的风险管理功能，扩大政府委托商业保险机构经办或直接购买保险产品和服务的范围。完善城乡居民大病保险制度，建立筹资待遇标准正常调整机制、医疗费用监管机制和资金风险共担机制，鼓励有条件的地区分别建立覆盖职工、城乡居民大病保险制度。按照政府引导、商业辅助、风险共担、长期合作的原则，通过政府购买服务的方式，</w:delText>
        </w:r>
        <w:r w:rsidRPr="00D05699" w:rsidDel="00E11EEB">
          <w:rPr>
            <w:rFonts w:ascii="仿宋_GB2312" w:eastAsia="仿宋_GB2312" w:hint="eastAsia"/>
            <w:spacing w:val="-4"/>
            <w:sz w:val="32"/>
            <w:szCs w:val="32"/>
            <w:rPrChange w:id="1062" w:author="张旭" w:date="2015-04-22T14:42:00Z">
              <w:rPr>
                <w:rFonts w:ascii="仿宋_GB2312" w:eastAsia="仿宋_GB2312" w:hint="eastAsia"/>
                <w:spacing w:val="-4"/>
                <w:sz w:val="32"/>
                <w:szCs w:val="32"/>
              </w:rPr>
            </w:rPrChange>
          </w:rPr>
          <w:delText>鼓励由具有资质的商业保险机构与医疗保险经办机构共同经办基本医疗保险，提高医疗保障运行效率，控制医疗费用非正常增长。</w:delText>
        </w:r>
        <w:r w:rsidRPr="00D05699" w:rsidDel="00E11EEB">
          <w:rPr>
            <w:rFonts w:ascii="仿宋_GB2312" w:eastAsia="仿宋_GB2312" w:hAnsi="宋体" w:cs="宋体" w:hint="eastAsia"/>
            <w:spacing w:val="-4"/>
            <w:kern w:val="0"/>
            <w:sz w:val="32"/>
            <w:szCs w:val="32"/>
            <w:rPrChange w:id="1063" w:author="张旭" w:date="2015-04-22T14:42:00Z">
              <w:rPr>
                <w:rFonts w:ascii="仿宋_GB2312" w:eastAsia="仿宋_GB2312" w:hAnsi="宋体" w:cs="宋体" w:hint="eastAsia"/>
                <w:spacing w:val="-4"/>
                <w:kern w:val="0"/>
                <w:sz w:val="32"/>
                <w:szCs w:val="32"/>
              </w:rPr>
            </w:rPrChange>
          </w:rPr>
          <w:delText>鼓励发展社区、农村综治保险等业务，运用商业保险手段进行社会综合治理。</w:delText>
        </w:r>
      </w:del>
    </w:p>
    <w:p w:rsidR="005E1DE2" w:rsidRPr="00D05699" w:rsidDel="00E11EEB" w:rsidRDefault="005E1DE2" w:rsidP="005E1DE2">
      <w:pPr>
        <w:numPr>
          <w:ins w:id="1064" w:author="Unknown"/>
        </w:numPr>
        <w:rPr>
          <w:del w:id="1065" w:author="张旭" w:date="2015-04-21T15:02:00Z"/>
          <w:rFonts w:ascii="仿宋_GB2312" w:eastAsia="仿宋_GB2312" w:hint="eastAsia"/>
          <w:spacing w:val="-4"/>
          <w:sz w:val="32"/>
          <w:szCs w:val="32"/>
          <w:rPrChange w:id="1066" w:author="张旭" w:date="2015-04-22T14:42:00Z">
            <w:rPr>
              <w:del w:id="1067" w:author="张旭" w:date="2015-04-21T15:02:00Z"/>
              <w:rFonts w:ascii="仿宋_GB2312" w:eastAsia="仿宋_GB2312" w:hint="eastAsia"/>
              <w:spacing w:val="-4"/>
              <w:sz w:val="32"/>
              <w:szCs w:val="32"/>
            </w:rPr>
          </w:rPrChange>
        </w:rPr>
      </w:pPr>
      <w:del w:id="1068" w:author="张旭" w:date="2015-04-21T15:02:00Z">
        <w:r w:rsidRPr="00D05699" w:rsidDel="00E11EEB">
          <w:rPr>
            <w:rFonts w:ascii="楷体_GB2312" w:eastAsia="楷体_GB2312" w:hAnsi="宋体" w:cs="宋体" w:hint="eastAsia"/>
            <w:b/>
            <w:spacing w:val="-4"/>
            <w:kern w:val="0"/>
            <w:sz w:val="32"/>
            <w:szCs w:val="32"/>
            <w:rPrChange w:id="1069" w:author="张旭" w:date="2015-04-22T14:42:00Z">
              <w:rPr>
                <w:rFonts w:ascii="楷体_GB2312" w:eastAsia="楷体_GB2312" w:hAnsi="宋体" w:cs="宋体" w:hint="eastAsia"/>
                <w:b/>
                <w:spacing w:val="-4"/>
                <w:kern w:val="0"/>
                <w:sz w:val="32"/>
                <w:szCs w:val="32"/>
              </w:rPr>
            </w:rPrChange>
          </w:rPr>
          <w:delText>（七）运用责任保险管理公共风险。</w:delText>
        </w:r>
        <w:r w:rsidRPr="00D05699" w:rsidDel="00E11EEB">
          <w:rPr>
            <w:rFonts w:ascii="仿宋_GB2312" w:eastAsia="仿宋_GB2312" w:hint="eastAsia"/>
            <w:spacing w:val="-4"/>
            <w:sz w:val="32"/>
            <w:szCs w:val="32"/>
            <w:rPrChange w:id="1070" w:author="张旭" w:date="2015-04-22T14:42:00Z">
              <w:rPr>
                <w:rFonts w:ascii="仿宋_GB2312" w:eastAsia="仿宋_GB2312" w:hint="eastAsia"/>
                <w:spacing w:val="-4"/>
                <w:sz w:val="32"/>
                <w:szCs w:val="32"/>
              </w:rPr>
            </w:rPrChange>
          </w:rPr>
          <w:delText>充分发挥责任保险在事前风险预防、事中风险控制、事后理赔服务等方面的公共风险管理功能，按照政府引导、市场运作、立法保障的发展模式，推动相关领域责任保险发展。扩大医疗责任保险覆盖面，到2015年实现二级以上公立医院应保尽保，并逐步扩大到非公立医疗机构和基层医疗机构；完善医疗纠纷人民调解和医疗责任保险赔偿相结合的工作机制，落实医疗纠纷人民调解工作经费，逐年提高医疗纠纷调解案件以案定补标准，解决各级医疗纠纷人民调解组织的办公场地、人员经费。推进安全生产责任保险工作，在煤矿、非煤矿山、金属冶炼、建筑施工、道路运输、危险物品的生产、经营、储存、化工、医药、电力和建材机械等高危行业和特定领域建立强制投保安全生产责任保险的机制。开展环境污染责任保险，在涉重金属企业进行试点的基础上，在高环境风险行业、企业推进环境污染责任保险。开展火灾公众责任保险，属于《宁夏回族自治区火灾高危单位消防安全管理规定》（宁政办发〔2013〕30号）范围内的火灾高危单位，应当投保火灾公众责任保险。逐步推行食品安全责任保险工作，在清真食品生产企业、大中型餐饮服务单位、学校及幼儿园食堂、大型超市开展试点，并逐步扩大到其他食品生产经营单位。开展宗教场所责任保险，养老机构责任保险，职业院校学生实习责任保险、校园安全责任保险（学生、教职员工校方责任保险、无过失责任保险、学校体育活动责任保险等）。鼓励企业投保雇主责任保险。逐步开展大型文艺演出场所责任保险和图书馆、文化馆、博物馆等公共场所公众责任保险试点。</w:delText>
        </w:r>
      </w:del>
    </w:p>
    <w:p w:rsidR="005E1DE2" w:rsidRPr="00D05699" w:rsidDel="00E11EEB" w:rsidRDefault="005E1DE2" w:rsidP="005E1DE2">
      <w:pPr>
        <w:numPr>
          <w:ins w:id="1071" w:author="Unknown"/>
        </w:numPr>
        <w:rPr>
          <w:del w:id="1072" w:author="张旭" w:date="2015-04-21T15:02:00Z"/>
          <w:rFonts w:ascii="黑体" w:eastAsia="黑体" w:hint="eastAsia"/>
          <w:color w:val="000000"/>
          <w:spacing w:val="-4"/>
          <w:sz w:val="32"/>
          <w:szCs w:val="32"/>
          <w:rPrChange w:id="1073" w:author="张旭" w:date="2015-04-22T14:42:00Z">
            <w:rPr>
              <w:del w:id="1074" w:author="张旭" w:date="2015-04-21T15:02:00Z"/>
              <w:rFonts w:ascii="黑体" w:eastAsia="黑体" w:hint="eastAsia"/>
              <w:color w:val="000000"/>
              <w:spacing w:val="-4"/>
              <w:sz w:val="32"/>
              <w:szCs w:val="32"/>
            </w:rPr>
          </w:rPrChange>
        </w:rPr>
      </w:pPr>
      <w:del w:id="1075" w:author="张旭" w:date="2015-04-21T15:02:00Z">
        <w:r w:rsidRPr="00D05699" w:rsidDel="00E11EEB">
          <w:rPr>
            <w:rFonts w:ascii="黑体" w:eastAsia="黑体" w:hint="eastAsia"/>
            <w:color w:val="000000"/>
            <w:spacing w:val="-4"/>
            <w:sz w:val="32"/>
            <w:szCs w:val="32"/>
            <w:rPrChange w:id="1076" w:author="张旭" w:date="2015-04-22T14:42:00Z">
              <w:rPr>
                <w:rFonts w:ascii="黑体" w:eastAsia="黑体" w:hint="eastAsia"/>
                <w:color w:val="000000"/>
                <w:spacing w:val="-4"/>
                <w:sz w:val="32"/>
                <w:szCs w:val="32"/>
              </w:rPr>
            </w:rPrChange>
          </w:rPr>
          <w:delText>四、促进保险融入灾害事故防范处理体系</w:delText>
        </w:r>
      </w:del>
    </w:p>
    <w:p w:rsidR="005E1DE2" w:rsidRPr="00D05699" w:rsidDel="00E11EEB" w:rsidRDefault="005E1DE2" w:rsidP="005E1DE2">
      <w:pPr>
        <w:numPr>
          <w:ins w:id="1077" w:author="Unknown"/>
        </w:numPr>
        <w:rPr>
          <w:del w:id="1078" w:author="张旭" w:date="2015-04-21T15:02:00Z"/>
          <w:rFonts w:ascii="仿宋_GB2312" w:eastAsia="仿宋_GB2312" w:hint="eastAsia"/>
          <w:color w:val="000000"/>
          <w:spacing w:val="-4"/>
          <w:sz w:val="32"/>
          <w:szCs w:val="32"/>
          <w:rPrChange w:id="1079" w:author="张旭" w:date="2015-04-22T14:42:00Z">
            <w:rPr>
              <w:del w:id="1080" w:author="张旭" w:date="2015-04-21T15:02:00Z"/>
              <w:rFonts w:ascii="仿宋_GB2312" w:eastAsia="仿宋_GB2312" w:hint="eastAsia"/>
              <w:color w:val="000000"/>
              <w:spacing w:val="-4"/>
              <w:sz w:val="32"/>
              <w:szCs w:val="32"/>
            </w:rPr>
          </w:rPrChange>
        </w:rPr>
      </w:pPr>
      <w:del w:id="1081" w:author="张旭" w:date="2015-04-21T15:02:00Z">
        <w:r w:rsidRPr="00D05699" w:rsidDel="00E11EEB">
          <w:rPr>
            <w:rFonts w:ascii="楷体_GB2312" w:eastAsia="楷体_GB2312" w:hint="eastAsia"/>
            <w:b/>
            <w:color w:val="000000"/>
            <w:spacing w:val="-4"/>
            <w:sz w:val="32"/>
            <w:szCs w:val="32"/>
            <w:rPrChange w:id="1082" w:author="张旭" w:date="2015-04-22T14:42:00Z">
              <w:rPr>
                <w:rFonts w:ascii="楷体_GB2312" w:eastAsia="楷体_GB2312" w:hint="eastAsia"/>
                <w:b/>
                <w:color w:val="000000"/>
                <w:spacing w:val="-4"/>
                <w:sz w:val="32"/>
                <w:szCs w:val="32"/>
              </w:rPr>
            </w:rPrChange>
          </w:rPr>
          <w:delText>（八）强化重点区域和项目的保障覆盖。</w:delText>
        </w:r>
        <w:r w:rsidRPr="00D05699" w:rsidDel="00E11EEB">
          <w:rPr>
            <w:rFonts w:ascii="仿宋_GB2312" w:eastAsia="仿宋_GB2312" w:hint="eastAsia"/>
            <w:color w:val="000000"/>
            <w:spacing w:val="-4"/>
            <w:sz w:val="32"/>
            <w:szCs w:val="32"/>
            <w:rPrChange w:id="1083" w:author="张旭" w:date="2015-04-22T14:42:00Z">
              <w:rPr>
                <w:rFonts w:ascii="仿宋_GB2312" w:eastAsia="仿宋_GB2312" w:hint="eastAsia"/>
                <w:color w:val="000000"/>
                <w:spacing w:val="-4"/>
                <w:sz w:val="32"/>
                <w:szCs w:val="32"/>
              </w:rPr>
            </w:rPrChange>
          </w:rPr>
          <w:delText>各级政府及有关部门要支持保险机构对宁东能源化工基地、银川综合保税区等各类工业（产业）园区、开发区、生态移民安置区和全区重点建设项目的保险需求、保障覆盖程度进行全面摸底</w:delText>
        </w:r>
      </w:del>
      <w:ins w:id="1084" w:author="许宁" w:date="2015-04-17T17:12:00Z">
        <w:del w:id="1085" w:author="张旭" w:date="2015-04-21T15:02:00Z">
          <w:r w:rsidRPr="00D05699" w:rsidDel="00E11EEB">
            <w:rPr>
              <w:rFonts w:ascii="仿宋_GB2312" w:eastAsia="仿宋_GB2312" w:hint="eastAsia"/>
              <w:color w:val="000000"/>
              <w:spacing w:val="-4"/>
              <w:sz w:val="32"/>
              <w:szCs w:val="32"/>
              <w:rPrChange w:id="1086" w:author="张旭" w:date="2015-04-22T14:42:00Z">
                <w:rPr>
                  <w:rFonts w:ascii="仿宋_GB2312" w:eastAsia="仿宋_GB2312" w:hint="eastAsia"/>
                  <w:color w:val="000000"/>
                  <w:spacing w:val="-4"/>
                  <w:sz w:val="32"/>
                  <w:szCs w:val="32"/>
                </w:rPr>
              </w:rPrChange>
            </w:rPr>
            <w:delText>，</w:delText>
          </w:r>
        </w:del>
      </w:ins>
      <w:del w:id="1087" w:author="张旭" w:date="2015-04-21T15:02:00Z">
        <w:r w:rsidRPr="00D05699" w:rsidDel="00E11EEB">
          <w:rPr>
            <w:rFonts w:ascii="仿宋_GB2312" w:eastAsia="仿宋_GB2312" w:hint="eastAsia"/>
            <w:color w:val="000000"/>
            <w:spacing w:val="-4"/>
            <w:sz w:val="32"/>
            <w:szCs w:val="32"/>
            <w:rPrChange w:id="1088" w:author="张旭" w:date="2015-04-22T14:42:00Z">
              <w:rPr>
                <w:rFonts w:ascii="仿宋_GB2312" w:eastAsia="仿宋_GB2312" w:hint="eastAsia"/>
                <w:color w:val="000000"/>
                <w:spacing w:val="-4"/>
                <w:sz w:val="32"/>
                <w:szCs w:val="32"/>
              </w:rPr>
            </w:rPrChange>
          </w:rPr>
          <w:delText>和</w:delText>
        </w:r>
        <w:r w:rsidRPr="00D05699" w:rsidDel="00E11EEB">
          <w:rPr>
            <w:rFonts w:ascii="仿宋_GB2312" w:eastAsia="仿宋_GB2312" w:hint="eastAsia"/>
            <w:color w:val="000000"/>
            <w:spacing w:val="-4"/>
            <w:sz w:val="32"/>
            <w:szCs w:val="32"/>
            <w:rPrChange w:id="1089" w:author="张旭" w:date="2015-04-22T14:42:00Z">
              <w:rPr>
                <w:rFonts w:ascii="仿宋_GB2312" w:eastAsia="仿宋_GB2312" w:hint="eastAsia"/>
                <w:color w:val="000000"/>
                <w:spacing w:val="-4"/>
                <w:sz w:val="32"/>
                <w:szCs w:val="32"/>
              </w:rPr>
            </w:rPrChange>
          </w:rPr>
          <w:delText>提供风险管理咨询服务。鼓励保险机构开发符合上述区域、项目特点的保险产品，提供一揽子保险服务。</w:delText>
        </w:r>
      </w:del>
    </w:p>
    <w:p w:rsidR="005E1DE2" w:rsidRPr="00D05699" w:rsidDel="00E11EEB" w:rsidRDefault="005E1DE2" w:rsidP="005E1DE2">
      <w:pPr>
        <w:numPr>
          <w:ins w:id="1090" w:author="Unknown"/>
        </w:numPr>
        <w:rPr>
          <w:del w:id="1091" w:author="张旭" w:date="2015-04-21T15:02:00Z"/>
          <w:rFonts w:ascii="仿宋_GB2312" w:eastAsia="仿宋_GB2312" w:hint="eastAsia"/>
          <w:color w:val="000000"/>
          <w:spacing w:val="-4"/>
          <w:sz w:val="32"/>
          <w:szCs w:val="32"/>
          <w:rPrChange w:id="1092" w:author="张旭" w:date="2015-04-22T14:42:00Z">
            <w:rPr>
              <w:del w:id="1093" w:author="张旭" w:date="2015-04-21T15:02:00Z"/>
              <w:rFonts w:ascii="仿宋_GB2312" w:eastAsia="仿宋_GB2312" w:hint="eastAsia"/>
              <w:color w:val="000000"/>
              <w:spacing w:val="-4"/>
              <w:sz w:val="32"/>
              <w:szCs w:val="32"/>
            </w:rPr>
          </w:rPrChange>
        </w:rPr>
      </w:pPr>
      <w:del w:id="1094" w:author="张旭" w:date="2015-04-21T15:02:00Z">
        <w:r w:rsidRPr="00D05699" w:rsidDel="00E11EEB">
          <w:rPr>
            <w:rFonts w:ascii="楷体_GB2312" w:eastAsia="楷体_GB2312" w:hint="eastAsia"/>
            <w:b/>
            <w:color w:val="000000"/>
            <w:spacing w:val="-4"/>
            <w:sz w:val="32"/>
            <w:szCs w:val="32"/>
            <w:rPrChange w:id="1095" w:author="张旭" w:date="2015-04-22T14:42:00Z">
              <w:rPr>
                <w:rFonts w:ascii="楷体_GB2312" w:eastAsia="楷体_GB2312" w:hint="eastAsia"/>
                <w:b/>
                <w:color w:val="000000"/>
                <w:spacing w:val="-4"/>
                <w:sz w:val="32"/>
                <w:szCs w:val="32"/>
              </w:rPr>
            </w:rPrChange>
          </w:rPr>
          <w:delText>（九）将保险纳入灾害事故防范救助体系。</w:delText>
        </w:r>
        <w:r w:rsidRPr="00D05699" w:rsidDel="00E11EEB">
          <w:rPr>
            <w:rFonts w:ascii="仿宋_GB2312" w:eastAsia="仿宋_GB2312" w:hint="eastAsia"/>
            <w:color w:val="000000"/>
            <w:spacing w:val="-4"/>
            <w:sz w:val="32"/>
            <w:szCs w:val="32"/>
            <w:rPrChange w:id="1096" w:author="张旭" w:date="2015-04-22T14:42:00Z">
              <w:rPr>
                <w:rFonts w:ascii="仿宋_GB2312" w:eastAsia="仿宋_GB2312" w:hint="eastAsia"/>
                <w:color w:val="000000"/>
                <w:spacing w:val="-4"/>
                <w:sz w:val="32"/>
                <w:szCs w:val="32"/>
              </w:rPr>
            </w:rPrChange>
          </w:rPr>
          <w:delText>建立由气象、公安、消防、安监、国土、地震、水利、教育、保监等部门参与的灾害预防信息共享机制。各级政府应将保险监管部门及保险行业协会纳入灾害事故应急处理体系。保险机构应建立科学化、常态化的防灾防损机制，加大相关投入，依据单位、企业的风险状况和出险记录制定保险费率差别和浮动规则，促进其主动实施风险管理。研究建立以商业保险为平台的地震灾害损失多层次分担机制。</w:delText>
        </w:r>
      </w:del>
    </w:p>
    <w:p w:rsidR="005E1DE2" w:rsidRPr="00D05699" w:rsidDel="00E11EEB" w:rsidRDefault="005E1DE2" w:rsidP="005E1DE2">
      <w:pPr>
        <w:numPr>
          <w:ins w:id="1097" w:author="Unknown"/>
        </w:numPr>
        <w:rPr>
          <w:del w:id="1098" w:author="张旭" w:date="2015-04-21T15:02:00Z"/>
          <w:rFonts w:ascii="黑体" w:eastAsia="黑体" w:hint="eastAsia"/>
          <w:bCs/>
          <w:spacing w:val="-4"/>
          <w:sz w:val="32"/>
          <w:szCs w:val="32"/>
          <w:rPrChange w:id="1099" w:author="张旭" w:date="2015-04-22T14:42:00Z">
            <w:rPr>
              <w:del w:id="1100" w:author="张旭" w:date="2015-04-21T15:02:00Z"/>
              <w:rFonts w:ascii="黑体" w:eastAsia="黑体" w:hint="eastAsia"/>
              <w:bCs/>
              <w:spacing w:val="-4"/>
              <w:sz w:val="32"/>
              <w:szCs w:val="32"/>
            </w:rPr>
          </w:rPrChange>
        </w:rPr>
      </w:pPr>
      <w:del w:id="1101" w:author="张旭" w:date="2015-04-21T15:02:00Z">
        <w:r w:rsidRPr="00D05699" w:rsidDel="00E11EEB">
          <w:rPr>
            <w:rFonts w:ascii="黑体" w:eastAsia="黑体" w:cs="仿宋_GB2312" w:hint="eastAsia"/>
            <w:bCs/>
            <w:spacing w:val="-4"/>
            <w:sz w:val="32"/>
            <w:szCs w:val="32"/>
            <w:rPrChange w:id="1102" w:author="张旭" w:date="2015-04-22T14:42:00Z">
              <w:rPr>
                <w:rFonts w:ascii="黑体" w:eastAsia="黑体" w:cs="仿宋_GB2312" w:hint="eastAsia"/>
                <w:bCs/>
                <w:spacing w:val="-4"/>
                <w:sz w:val="32"/>
                <w:szCs w:val="32"/>
              </w:rPr>
            </w:rPrChange>
          </w:rPr>
          <w:delText>五、加大“三农”保险支农惠农力度</w:delText>
        </w:r>
      </w:del>
    </w:p>
    <w:p w:rsidR="005E1DE2" w:rsidRPr="00D05699" w:rsidDel="00E11EEB" w:rsidRDefault="005E1DE2" w:rsidP="005E1DE2">
      <w:pPr>
        <w:numPr>
          <w:ins w:id="1103" w:author="Unknown"/>
        </w:numPr>
        <w:rPr>
          <w:del w:id="1104" w:author="张旭" w:date="2015-04-21T15:02:00Z"/>
          <w:rFonts w:ascii="仿宋_GB2312" w:eastAsia="仿宋_GB2312" w:cs="仿宋_GB2312" w:hint="eastAsia"/>
          <w:spacing w:val="-4"/>
          <w:sz w:val="32"/>
          <w:szCs w:val="32"/>
          <w:rPrChange w:id="1105" w:author="张旭" w:date="2015-04-22T14:42:00Z">
            <w:rPr>
              <w:del w:id="1106" w:author="张旭" w:date="2015-04-21T15:02:00Z"/>
              <w:rFonts w:ascii="仿宋_GB2312" w:eastAsia="仿宋_GB2312" w:cs="仿宋_GB2312" w:hint="eastAsia"/>
              <w:spacing w:val="-4"/>
              <w:sz w:val="32"/>
              <w:szCs w:val="32"/>
            </w:rPr>
          </w:rPrChange>
        </w:rPr>
      </w:pPr>
      <w:del w:id="1107" w:author="张旭" w:date="2015-04-21T15:02:00Z">
        <w:r w:rsidRPr="00D05699" w:rsidDel="00E11EEB">
          <w:rPr>
            <w:rFonts w:ascii="楷体_GB2312" w:eastAsia="楷体_GB2312" w:cs="仿宋_GB2312" w:hint="eastAsia"/>
            <w:b/>
            <w:bCs/>
            <w:spacing w:val="-4"/>
            <w:sz w:val="32"/>
            <w:szCs w:val="32"/>
            <w:rPrChange w:id="1108" w:author="张旭" w:date="2015-04-22T14:42:00Z">
              <w:rPr>
                <w:rFonts w:ascii="楷体_GB2312" w:eastAsia="楷体_GB2312" w:cs="仿宋_GB2312" w:hint="eastAsia"/>
                <w:b/>
                <w:bCs/>
                <w:spacing w:val="-4"/>
                <w:sz w:val="32"/>
                <w:szCs w:val="32"/>
              </w:rPr>
            </w:rPrChange>
          </w:rPr>
          <w:delText>（十）积极开展农业保险。</w:delText>
        </w:r>
        <w:r w:rsidRPr="00D05699" w:rsidDel="00E11EEB">
          <w:rPr>
            <w:rFonts w:ascii="仿宋_GB2312" w:eastAsia="仿宋_GB2312" w:cs="仿宋_GB2312" w:hint="eastAsia"/>
            <w:spacing w:val="-4"/>
            <w:sz w:val="32"/>
            <w:szCs w:val="32"/>
            <w:rPrChange w:id="1109" w:author="张旭" w:date="2015-04-22T14:42:00Z">
              <w:rPr>
                <w:rFonts w:ascii="仿宋_GB2312" w:eastAsia="仿宋_GB2312" w:cs="仿宋_GB2312" w:hint="eastAsia"/>
                <w:spacing w:val="-4"/>
                <w:sz w:val="32"/>
                <w:szCs w:val="32"/>
              </w:rPr>
            </w:rPrChange>
          </w:rPr>
          <w:delText>按照“中央保大宗、地方保特色”的原则，积极争取中央财政支持，充分发挥财政补贴资金的杠杆作用，引导农民和各类新型农业经营主体自愿参保。进一步做好主要农作物、主要畜产品和重要“菜篮子”品种保险工作。积极扩大农产品价格指数保险、农房保险试点工作。适时开展农产品质量、天气指数、森林、农机、农业基础设施等新型农业保险试点。</w:delText>
        </w:r>
      </w:del>
    </w:p>
    <w:p w:rsidR="005E1DE2" w:rsidRPr="00D05699" w:rsidDel="00E11EEB" w:rsidRDefault="005E1DE2" w:rsidP="005E1DE2">
      <w:pPr>
        <w:numPr>
          <w:ins w:id="1110" w:author="Unknown"/>
        </w:numPr>
        <w:rPr>
          <w:del w:id="1111" w:author="张旭" w:date="2015-04-21T15:02:00Z"/>
          <w:rFonts w:ascii="仿宋_GB2312" w:eastAsia="仿宋_GB2312" w:hAnsi="Arial" w:cs="仿宋_GB2312"/>
          <w:color w:val="333333"/>
          <w:spacing w:val="-4"/>
          <w:kern w:val="0"/>
          <w:sz w:val="32"/>
          <w:szCs w:val="32"/>
          <w:rPrChange w:id="1112" w:author="张旭" w:date="2015-04-22T14:42:00Z">
            <w:rPr>
              <w:del w:id="1113" w:author="张旭" w:date="2015-04-21T15:02:00Z"/>
              <w:rFonts w:ascii="仿宋_GB2312" w:eastAsia="仿宋_GB2312" w:hAnsi="Arial" w:cs="仿宋_GB2312"/>
              <w:color w:val="333333"/>
              <w:spacing w:val="-4"/>
              <w:kern w:val="0"/>
              <w:sz w:val="32"/>
              <w:szCs w:val="32"/>
            </w:rPr>
          </w:rPrChange>
        </w:rPr>
      </w:pPr>
      <w:del w:id="1114" w:author="张旭" w:date="2015-04-21T15:02:00Z">
        <w:r w:rsidRPr="00D05699" w:rsidDel="00E11EEB">
          <w:rPr>
            <w:rFonts w:ascii="楷体_GB2312" w:eastAsia="楷体_GB2312" w:cs="仿宋_GB2312" w:hint="eastAsia"/>
            <w:b/>
            <w:bCs/>
            <w:spacing w:val="-4"/>
            <w:sz w:val="32"/>
            <w:szCs w:val="32"/>
            <w:rPrChange w:id="1115" w:author="张旭" w:date="2015-04-22T14:42:00Z">
              <w:rPr>
                <w:rFonts w:ascii="楷体_GB2312" w:eastAsia="楷体_GB2312" w:cs="仿宋_GB2312" w:hint="eastAsia"/>
                <w:b/>
                <w:bCs/>
                <w:spacing w:val="-4"/>
                <w:sz w:val="32"/>
                <w:szCs w:val="32"/>
              </w:rPr>
            </w:rPrChange>
          </w:rPr>
          <w:delText>（十一）建立农业保险保障水平动态调整机制。</w:delText>
        </w:r>
        <w:r w:rsidRPr="00D05699" w:rsidDel="00E11EEB">
          <w:rPr>
            <w:rFonts w:ascii="仿宋_GB2312" w:eastAsia="仿宋_GB2312" w:cs="仿宋_GB2312" w:hint="eastAsia"/>
            <w:spacing w:val="-4"/>
            <w:sz w:val="32"/>
            <w:szCs w:val="32"/>
            <w:rPrChange w:id="1116" w:author="张旭" w:date="2015-04-22T14:42:00Z">
              <w:rPr>
                <w:rFonts w:ascii="仿宋_GB2312" w:eastAsia="仿宋_GB2312" w:cs="仿宋_GB2312" w:hint="eastAsia"/>
                <w:spacing w:val="-4"/>
                <w:sz w:val="32"/>
                <w:szCs w:val="32"/>
              </w:rPr>
            </w:rPrChange>
          </w:rPr>
          <w:delText>按照“保成本”的原则，根据农业物化成本变化，实时调整农业保险保障水平。加强对家庭农场、专业大户、农业合作社和龙头企业等新型农业经营主体的保险服务，鼓励保险机构开发多档次保障水平、可组合保险责任的农业保险条款。积极发展农民养老健康保险、农村小额人身保险等普惠保险业务。开展农村小额信贷保险，加强涉农信贷和保险的合作。</w:delText>
        </w:r>
      </w:del>
    </w:p>
    <w:p w:rsidR="005E1DE2" w:rsidRPr="00D05699" w:rsidDel="00E11EEB" w:rsidRDefault="005E1DE2" w:rsidP="005E1DE2">
      <w:pPr>
        <w:numPr>
          <w:ins w:id="1117" w:author="Unknown"/>
        </w:numPr>
        <w:rPr>
          <w:del w:id="1118" w:author="张旭" w:date="2015-04-21T15:02:00Z"/>
          <w:rFonts w:ascii="仿宋_GB2312" w:eastAsia="仿宋_GB2312" w:hAnsi="Arial" w:cs="仿宋_GB2312" w:hint="eastAsia"/>
          <w:color w:val="333333"/>
          <w:spacing w:val="-4"/>
          <w:kern w:val="0"/>
          <w:sz w:val="32"/>
          <w:szCs w:val="32"/>
          <w:rPrChange w:id="1119" w:author="张旭" w:date="2015-04-22T14:42:00Z">
            <w:rPr>
              <w:del w:id="1120" w:author="张旭" w:date="2015-04-21T15:02:00Z"/>
              <w:rFonts w:ascii="仿宋_GB2312" w:eastAsia="仿宋_GB2312" w:hAnsi="Arial" w:cs="仿宋_GB2312" w:hint="eastAsia"/>
              <w:color w:val="333333"/>
              <w:spacing w:val="-4"/>
              <w:kern w:val="0"/>
              <w:sz w:val="32"/>
              <w:szCs w:val="32"/>
            </w:rPr>
          </w:rPrChange>
        </w:rPr>
      </w:pPr>
      <w:del w:id="1121" w:author="张旭" w:date="2015-04-21T15:02:00Z">
        <w:r w:rsidRPr="00D05699" w:rsidDel="00E11EEB">
          <w:rPr>
            <w:rFonts w:ascii="楷体_GB2312" w:eastAsia="楷体_GB2312" w:cs="仿宋_GB2312" w:hint="eastAsia"/>
            <w:b/>
            <w:bCs/>
            <w:spacing w:val="-4"/>
            <w:sz w:val="32"/>
            <w:szCs w:val="32"/>
            <w:rPrChange w:id="1122" w:author="张旭" w:date="2015-04-22T14:42:00Z">
              <w:rPr>
                <w:rFonts w:ascii="楷体_GB2312" w:eastAsia="楷体_GB2312" w:cs="仿宋_GB2312" w:hint="eastAsia"/>
                <w:b/>
                <w:bCs/>
                <w:spacing w:val="-4"/>
                <w:sz w:val="32"/>
                <w:szCs w:val="32"/>
              </w:rPr>
            </w:rPrChange>
          </w:rPr>
          <w:delText>（十二）提升“三农”保险服务水平。</w:delText>
        </w:r>
        <w:r w:rsidRPr="00D05699" w:rsidDel="00E11EEB">
          <w:rPr>
            <w:rFonts w:ascii="仿宋_GB2312" w:eastAsia="仿宋_GB2312" w:cs="仿宋_GB2312" w:hint="eastAsia"/>
            <w:spacing w:val="-4"/>
            <w:sz w:val="32"/>
            <w:szCs w:val="32"/>
            <w:rPrChange w:id="1123" w:author="张旭" w:date="2015-04-22T14:42:00Z">
              <w:rPr>
                <w:rFonts w:ascii="仿宋_GB2312" w:eastAsia="仿宋_GB2312" w:cs="仿宋_GB2312" w:hint="eastAsia"/>
                <w:spacing w:val="-4"/>
                <w:sz w:val="32"/>
                <w:szCs w:val="32"/>
              </w:rPr>
            </w:rPrChange>
          </w:rPr>
          <w:delText>支持保险机构与基层农林机构、银行业金融机构、各类农业服务组织和专业合作社开展合作，促进农业技术推广、信贷支持、生产管理、防灾防损与农业保险相结合。将农业保险纳入农业灾害防范救助体系和应急管理体系，强化农业保险气象服务能力，开展农业政策性保险气象灾害风险服务，支持保险机构开展人工干预天气、病虫害防治等防灾防损工作。完善农业保险与动物防疫联动机制，严格执行防疫和无害化处理要求，维护农村环境卫生与食品安全。鼓励保险机构运用遥感技术、地理信息系统等科技手段，提高承保理赔的准确性和时效性。加强农村基层保险服务体系建设，鼓励保险机构在农村保险服务空白区域设立机构。鼓励开展多种形式的互助合作保险。</w:delText>
        </w:r>
      </w:del>
    </w:p>
    <w:p w:rsidR="005E1DE2" w:rsidRPr="00D05699" w:rsidDel="00E11EEB" w:rsidRDefault="005E1DE2" w:rsidP="005E1DE2">
      <w:pPr>
        <w:numPr>
          <w:ins w:id="1124" w:author="Unknown"/>
        </w:numPr>
        <w:rPr>
          <w:del w:id="1125" w:author="张旭" w:date="2015-04-21T15:02:00Z"/>
          <w:rFonts w:ascii="黑体" w:eastAsia="黑体" w:hint="eastAsia"/>
          <w:spacing w:val="-4"/>
          <w:sz w:val="32"/>
          <w:szCs w:val="32"/>
          <w:rPrChange w:id="1126" w:author="张旭" w:date="2015-04-22T14:42:00Z">
            <w:rPr>
              <w:del w:id="1127" w:author="张旭" w:date="2015-04-21T15:02:00Z"/>
              <w:rFonts w:ascii="黑体" w:eastAsia="黑体" w:hint="eastAsia"/>
              <w:spacing w:val="-4"/>
              <w:sz w:val="32"/>
              <w:szCs w:val="32"/>
            </w:rPr>
          </w:rPrChange>
        </w:rPr>
      </w:pPr>
      <w:del w:id="1128" w:author="张旭" w:date="2015-04-21T15:02:00Z">
        <w:r w:rsidRPr="00D05699" w:rsidDel="00E11EEB">
          <w:rPr>
            <w:rFonts w:ascii="黑体" w:eastAsia="黑体" w:hint="eastAsia"/>
            <w:spacing w:val="-4"/>
            <w:sz w:val="32"/>
            <w:szCs w:val="32"/>
            <w:rPrChange w:id="1129" w:author="张旭" w:date="2015-04-22T14:42:00Z">
              <w:rPr>
                <w:rFonts w:ascii="黑体" w:eastAsia="黑体" w:hint="eastAsia"/>
                <w:spacing w:val="-4"/>
                <w:sz w:val="32"/>
                <w:szCs w:val="32"/>
              </w:rPr>
            </w:rPrChange>
          </w:rPr>
          <w:delText>六、</w:delText>
        </w:r>
        <w:r w:rsidRPr="00D05699" w:rsidDel="00E11EEB">
          <w:rPr>
            <w:rFonts w:ascii="黑体" w:eastAsia="黑体" w:hint="eastAsia"/>
            <w:color w:val="000000"/>
            <w:spacing w:val="-4"/>
            <w:sz w:val="32"/>
            <w:szCs w:val="32"/>
            <w:rPrChange w:id="1130" w:author="张旭" w:date="2015-04-22T14:42:00Z">
              <w:rPr>
                <w:rFonts w:ascii="黑体" w:eastAsia="黑体" w:hint="eastAsia"/>
                <w:color w:val="000000"/>
                <w:spacing w:val="-4"/>
                <w:sz w:val="32"/>
                <w:szCs w:val="32"/>
              </w:rPr>
            </w:rPrChange>
          </w:rPr>
          <w:delText>运用</w:delText>
        </w:r>
        <w:r w:rsidRPr="00D05699" w:rsidDel="00E11EEB">
          <w:rPr>
            <w:rFonts w:ascii="黑体" w:eastAsia="黑体" w:hint="eastAsia"/>
            <w:spacing w:val="-4"/>
            <w:sz w:val="32"/>
            <w:szCs w:val="32"/>
            <w:rPrChange w:id="1131" w:author="张旭" w:date="2015-04-22T14:42:00Z">
              <w:rPr>
                <w:rFonts w:ascii="黑体" w:eastAsia="黑体" w:hint="eastAsia"/>
                <w:spacing w:val="-4"/>
                <w:sz w:val="32"/>
                <w:szCs w:val="32"/>
              </w:rPr>
            </w:rPrChange>
          </w:rPr>
          <w:delText>保险促进经济提质增效升级</w:delText>
        </w:r>
      </w:del>
    </w:p>
    <w:p w:rsidR="005E1DE2" w:rsidRPr="00D05699" w:rsidDel="00E11EEB" w:rsidRDefault="005E1DE2" w:rsidP="005E1DE2">
      <w:pPr>
        <w:numPr>
          <w:ins w:id="1132" w:author="Unknown"/>
        </w:numPr>
        <w:rPr>
          <w:del w:id="1133" w:author="张旭" w:date="2015-04-21T15:02:00Z"/>
          <w:rFonts w:ascii="仿宋_GB2312" w:eastAsia="仿宋_GB2312" w:hAnsi="仿宋" w:cs="仿宋_GB2312"/>
          <w:spacing w:val="-4"/>
          <w:sz w:val="32"/>
          <w:szCs w:val="32"/>
          <w:rPrChange w:id="1134" w:author="张旭" w:date="2015-04-22T14:42:00Z">
            <w:rPr>
              <w:del w:id="1135" w:author="张旭" w:date="2015-04-21T15:02:00Z"/>
              <w:rFonts w:ascii="仿宋_GB2312" w:eastAsia="仿宋_GB2312" w:hAnsi="仿宋" w:cs="仿宋_GB2312"/>
              <w:spacing w:val="-4"/>
              <w:sz w:val="32"/>
              <w:szCs w:val="32"/>
            </w:rPr>
          </w:rPrChange>
        </w:rPr>
      </w:pPr>
      <w:del w:id="1136" w:author="张旭" w:date="2015-04-21T15:02:00Z">
        <w:r w:rsidRPr="00D05699" w:rsidDel="00E11EEB">
          <w:rPr>
            <w:rFonts w:ascii="楷体_GB2312" w:eastAsia="楷体_GB2312" w:hAnsi="仿宋" w:cs="仿宋_GB2312" w:hint="eastAsia"/>
            <w:b/>
            <w:spacing w:val="-4"/>
            <w:sz w:val="32"/>
            <w:szCs w:val="32"/>
            <w:rPrChange w:id="1137" w:author="张旭" w:date="2015-04-22T14:42:00Z">
              <w:rPr>
                <w:rFonts w:ascii="楷体_GB2312" w:eastAsia="楷体_GB2312" w:hAnsi="仿宋" w:cs="仿宋_GB2312" w:hint="eastAsia"/>
                <w:b/>
                <w:spacing w:val="-4"/>
                <w:sz w:val="32"/>
                <w:szCs w:val="32"/>
              </w:rPr>
            </w:rPrChange>
          </w:rPr>
          <w:delText>（十三）支持经济转型。</w:delText>
        </w:r>
        <w:r w:rsidRPr="00D05699" w:rsidDel="00E11EEB">
          <w:rPr>
            <w:rFonts w:ascii="仿宋_GB2312" w:eastAsia="仿宋_GB2312" w:hAnsi="仿宋" w:cs="仿宋_GB2312" w:hint="eastAsia"/>
            <w:spacing w:val="-4"/>
            <w:sz w:val="32"/>
            <w:szCs w:val="32"/>
            <w:rPrChange w:id="1138" w:author="张旭" w:date="2015-04-22T14:42:00Z">
              <w:rPr>
                <w:rFonts w:ascii="仿宋_GB2312" w:eastAsia="仿宋_GB2312" w:hAnsi="仿宋" w:cs="仿宋_GB2312" w:hint="eastAsia"/>
                <w:spacing w:val="-4"/>
                <w:sz w:val="32"/>
                <w:szCs w:val="32"/>
              </w:rPr>
            </w:rPrChange>
          </w:rPr>
          <w:delText>加快培育和发展科技保险，支持开展自主创新首台（套）产品的研发设备及推广应用保险、研发营业中断保险、科技型中小企业履约保证保险、科技型企业专利保险、科技型企业贷款保证保险、科技型企业贷款担保责任保险、知识产权融资担保保险、科技型企业出口信用保险以及科技人员保障类保险，在科技型中小微企业自主创业、并购方面提供保险支持。鼓励文化产业保险创新，发展文化企业信用保证保险、文化企业知识产权侵权保险、文化活动公共安全综合保险等产品。支持旅游保险发展，在推动旅行社责任保险、人身意外伤害保险等业务发展的同时，大力发展景区安全生产责任险、星级饭店安全生产责任险、旅游大巴承运人责任险、大型旅游节庆活动公众责任险、导游员综合责任险、自驾游意外伤害险以及医疗救援、旅程取消等保险，化解旅游企业经营风险，提高旅游者及旅游从业人员人身保障。加快发展小额贷款保证保险和小额贷款信用保险，增强小微企业、涉农企业、创业者等群体的贷款易得性。鼓励市县建立小微企业信用保证保险基金，用于小微企业信用保证保险的保费补贴和风险补偿。加快发展工业转型升级保险。支持稀有金属材料、新能源装备制造、信息技术、生态纺织、清真食品和穆斯林用品等战略新兴产业和地方优势特色产业，提升技术、装备、工业、研发等方面的技术改造项目建设提供保险支持。</w:delText>
        </w:r>
      </w:del>
    </w:p>
    <w:p w:rsidR="005E1DE2" w:rsidRPr="00D05699" w:rsidDel="00E11EEB" w:rsidRDefault="005E1DE2" w:rsidP="005E1DE2">
      <w:pPr>
        <w:numPr>
          <w:ins w:id="1139" w:author="Unknown"/>
        </w:numPr>
        <w:rPr>
          <w:del w:id="1140" w:author="张旭" w:date="2015-04-21T15:02:00Z"/>
          <w:rFonts w:ascii="仿宋_GB2312" w:eastAsia="仿宋_GB2312" w:hAnsi="仿宋" w:cs="仿宋_GB2312"/>
          <w:spacing w:val="-4"/>
          <w:sz w:val="32"/>
          <w:szCs w:val="32"/>
          <w:rPrChange w:id="1141" w:author="张旭" w:date="2015-04-22T14:42:00Z">
            <w:rPr>
              <w:del w:id="1142" w:author="张旭" w:date="2015-04-21T15:02:00Z"/>
              <w:rFonts w:ascii="仿宋_GB2312" w:eastAsia="仿宋_GB2312" w:hAnsi="仿宋" w:cs="仿宋_GB2312"/>
              <w:spacing w:val="-4"/>
              <w:sz w:val="32"/>
              <w:szCs w:val="32"/>
            </w:rPr>
          </w:rPrChange>
        </w:rPr>
      </w:pPr>
      <w:del w:id="1143" w:author="张旭" w:date="2015-04-21T15:02:00Z">
        <w:r w:rsidRPr="00D05699" w:rsidDel="00E11EEB">
          <w:rPr>
            <w:rFonts w:ascii="楷体_GB2312" w:eastAsia="楷体_GB2312" w:hAnsi="仿宋" w:cs="仿宋_GB2312" w:hint="eastAsia"/>
            <w:b/>
            <w:spacing w:val="-4"/>
            <w:sz w:val="32"/>
            <w:szCs w:val="32"/>
            <w:rPrChange w:id="1144" w:author="张旭" w:date="2015-04-22T14:42:00Z">
              <w:rPr>
                <w:rFonts w:ascii="楷体_GB2312" w:eastAsia="楷体_GB2312" w:hAnsi="仿宋" w:cs="仿宋_GB2312" w:hint="eastAsia"/>
                <w:b/>
                <w:spacing w:val="-4"/>
                <w:sz w:val="32"/>
                <w:szCs w:val="32"/>
              </w:rPr>
            </w:rPrChange>
          </w:rPr>
          <w:delText>（十四）促进扩大开放。</w:delText>
        </w:r>
        <w:r w:rsidRPr="00D05699" w:rsidDel="00E11EEB">
          <w:rPr>
            <w:rFonts w:ascii="仿宋_GB2312" w:eastAsia="仿宋_GB2312" w:hAnsi="仿宋" w:cs="仿宋_GB2312" w:hint="eastAsia"/>
            <w:spacing w:val="-4"/>
            <w:sz w:val="32"/>
            <w:szCs w:val="32"/>
            <w:rPrChange w:id="1145" w:author="张旭" w:date="2015-04-22T14:42:00Z">
              <w:rPr>
                <w:rFonts w:ascii="仿宋_GB2312" w:eastAsia="仿宋_GB2312" w:hAnsi="仿宋" w:cs="仿宋_GB2312" w:hint="eastAsia"/>
                <w:spacing w:val="-4"/>
                <w:sz w:val="32"/>
                <w:szCs w:val="32"/>
              </w:rPr>
            </w:rPrChange>
          </w:rPr>
          <w:delText>鼓励出口企业参加出口信用保险，支持我区农产品、羊绒和机电产品开拓国际市场，重点支持高科技、高附加值的机电产品和大型成套设备出口。鼓励区内企业参加国内贸易信用保险，支持清真食品、特色农产品、新材料等扩大国内市场。发挥信用保险融资功能，重点支持中小微企业利用信用保险保单融资。大力发展物流保险，为现代物流业的各个环节提供综合保障。发展涉及会展活动的财产综合保险、仓储物资保险、公众责任保险等，为中阿博览会以及我区各类国际国内经贸、文化等会展活动提供全方位保障。</w:delText>
        </w:r>
      </w:del>
    </w:p>
    <w:p w:rsidR="005E1DE2" w:rsidRPr="00D05699" w:rsidDel="00E11EEB" w:rsidRDefault="005E1DE2" w:rsidP="005E1DE2">
      <w:pPr>
        <w:numPr>
          <w:ins w:id="1146" w:author="Unknown"/>
        </w:numPr>
        <w:rPr>
          <w:del w:id="1147" w:author="张旭" w:date="2015-04-21T15:02:00Z"/>
          <w:rFonts w:ascii="黑体" w:eastAsia="黑体" w:hint="eastAsia"/>
          <w:spacing w:val="-4"/>
          <w:sz w:val="32"/>
          <w:szCs w:val="32"/>
          <w:rPrChange w:id="1148" w:author="张旭" w:date="2015-04-22T14:42:00Z">
            <w:rPr>
              <w:del w:id="1149" w:author="张旭" w:date="2015-04-21T15:02:00Z"/>
              <w:rFonts w:ascii="黑体" w:eastAsia="黑体" w:hint="eastAsia"/>
              <w:spacing w:val="-4"/>
              <w:sz w:val="32"/>
              <w:szCs w:val="32"/>
            </w:rPr>
          </w:rPrChange>
        </w:rPr>
      </w:pPr>
      <w:del w:id="1150" w:author="张旭" w:date="2015-04-21T15:02:00Z">
        <w:r w:rsidRPr="00D05699" w:rsidDel="00E11EEB">
          <w:rPr>
            <w:rFonts w:ascii="黑体" w:eastAsia="黑体" w:hint="eastAsia"/>
            <w:spacing w:val="-4"/>
            <w:sz w:val="32"/>
            <w:szCs w:val="32"/>
            <w:rPrChange w:id="1151" w:author="张旭" w:date="2015-04-22T14:42:00Z">
              <w:rPr>
                <w:rFonts w:ascii="黑体" w:eastAsia="黑体" w:hint="eastAsia"/>
                <w:spacing w:val="-4"/>
                <w:sz w:val="32"/>
                <w:szCs w:val="32"/>
              </w:rPr>
            </w:rPrChange>
          </w:rPr>
          <w:delText>七、完善金融保险体系建设</w:delText>
        </w:r>
      </w:del>
    </w:p>
    <w:p w:rsidR="005E1DE2" w:rsidRPr="00D05699" w:rsidDel="00E11EEB" w:rsidRDefault="005E1DE2" w:rsidP="005E1DE2">
      <w:pPr>
        <w:numPr>
          <w:ins w:id="1152" w:author="Unknown"/>
        </w:numPr>
        <w:rPr>
          <w:del w:id="1153" w:author="张旭" w:date="2015-04-21T15:02:00Z"/>
          <w:rFonts w:ascii="楷体_GB2312" w:eastAsia="楷体_GB2312" w:hAnsi="仿宋" w:cs="仿宋_GB2312" w:hint="eastAsia"/>
          <w:spacing w:val="-4"/>
          <w:sz w:val="32"/>
          <w:szCs w:val="32"/>
          <w:rPrChange w:id="1154" w:author="张旭" w:date="2015-04-22T14:42:00Z">
            <w:rPr>
              <w:del w:id="1155" w:author="张旭" w:date="2015-04-21T15:02:00Z"/>
              <w:rFonts w:ascii="楷体_GB2312" w:eastAsia="楷体_GB2312" w:hAnsi="仿宋" w:cs="仿宋_GB2312" w:hint="eastAsia"/>
              <w:spacing w:val="-4"/>
              <w:sz w:val="32"/>
              <w:szCs w:val="32"/>
            </w:rPr>
          </w:rPrChange>
        </w:rPr>
      </w:pPr>
      <w:del w:id="1156" w:author="张旭" w:date="2015-04-21T15:02:00Z">
        <w:r w:rsidRPr="00D05699" w:rsidDel="00E11EEB">
          <w:rPr>
            <w:rFonts w:ascii="楷体_GB2312" w:eastAsia="楷体_GB2312" w:hint="eastAsia"/>
            <w:b/>
            <w:spacing w:val="-4"/>
            <w:sz w:val="32"/>
            <w:szCs w:val="32"/>
            <w:rPrChange w:id="1157" w:author="张旭" w:date="2015-04-22T14:42:00Z">
              <w:rPr>
                <w:rFonts w:ascii="楷体_GB2312" w:eastAsia="楷体_GB2312" w:hint="eastAsia"/>
                <w:b/>
                <w:spacing w:val="-4"/>
                <w:sz w:val="32"/>
                <w:szCs w:val="32"/>
              </w:rPr>
            </w:rPrChange>
          </w:rPr>
          <w:delText>（十五）增强保险行业实力。</w:delText>
        </w:r>
        <w:r w:rsidRPr="00D05699" w:rsidDel="00E11EEB">
          <w:rPr>
            <w:rFonts w:ascii="仿宋_GB2312" w:eastAsia="仿宋_GB2312" w:hint="eastAsia"/>
            <w:spacing w:val="-4"/>
            <w:sz w:val="32"/>
            <w:szCs w:val="32"/>
            <w:rPrChange w:id="1158" w:author="张旭" w:date="2015-04-22T14:42:00Z">
              <w:rPr>
                <w:rFonts w:ascii="仿宋_GB2312" w:eastAsia="仿宋_GB2312" w:hint="eastAsia"/>
                <w:spacing w:val="-4"/>
                <w:sz w:val="32"/>
                <w:szCs w:val="32"/>
              </w:rPr>
            </w:rPrChange>
          </w:rPr>
          <w:delText>支持区内外各类企业在我区发起设立法人保险机构，组建区域性和专业性保险公司，鼓励发展相互保险组织、自保公司、保险合作社等新型保险业态。吸引国内外保险机构进驻我区，加快引进健康、责任、信用保证等专业性保险机构设立分支机构</w:delText>
        </w:r>
        <w:r w:rsidRPr="00D05699" w:rsidDel="00E11EEB">
          <w:rPr>
            <w:rFonts w:ascii="仿宋_GB2312" w:eastAsia="仿宋_GB2312" w:cs="仿宋_GB2312" w:hint="eastAsia"/>
            <w:spacing w:val="-4"/>
            <w:sz w:val="32"/>
            <w:szCs w:val="32"/>
            <w:rPrChange w:id="1159" w:author="张旭" w:date="2015-04-22T14:42:00Z">
              <w:rPr>
                <w:rFonts w:ascii="仿宋_GB2312" w:eastAsia="仿宋_GB2312" w:cs="仿宋_GB2312" w:hint="eastAsia"/>
                <w:spacing w:val="-4"/>
                <w:sz w:val="32"/>
                <w:szCs w:val="32"/>
              </w:rPr>
            </w:rPrChange>
          </w:rPr>
          <w:delText>。</w:delText>
        </w:r>
        <w:r w:rsidRPr="00D05699" w:rsidDel="00E11EEB">
          <w:rPr>
            <w:rFonts w:ascii="仿宋_GB2312" w:eastAsia="仿宋_GB2312" w:hint="eastAsia"/>
            <w:spacing w:val="-4"/>
            <w:sz w:val="32"/>
            <w:szCs w:val="32"/>
            <w:rPrChange w:id="1160" w:author="张旭" w:date="2015-04-22T14:42:00Z">
              <w:rPr>
                <w:rFonts w:ascii="仿宋_GB2312" w:eastAsia="仿宋_GB2312" w:hint="eastAsia"/>
                <w:spacing w:val="-4"/>
                <w:sz w:val="32"/>
                <w:szCs w:val="32"/>
              </w:rPr>
            </w:rPrChange>
          </w:rPr>
          <w:delText>结合我区云计算产业和总部经济发展规划，吸引国内外保险机构的地区总部、后援中心、数据中心、灾备中心、呼叫中心、培训中心、理赔中心等落户我区。规范发展保险中介市场，充分发挥保险中介机构在促进保险产品、营销模式、保险服务创新等方面的积极作用。</w:delText>
        </w:r>
      </w:del>
    </w:p>
    <w:p w:rsidR="005E1DE2" w:rsidRPr="00D05699" w:rsidDel="00E11EEB" w:rsidRDefault="005E1DE2" w:rsidP="005E1DE2">
      <w:pPr>
        <w:numPr>
          <w:ins w:id="1161" w:author="Unknown"/>
        </w:numPr>
        <w:rPr>
          <w:del w:id="1162" w:author="张旭" w:date="2015-04-21T15:02:00Z"/>
          <w:rFonts w:ascii="仿宋_GB2312" w:eastAsia="仿宋_GB2312" w:hAnsi="仿宋" w:cs="仿宋_GB2312" w:hint="eastAsia"/>
          <w:spacing w:val="-4"/>
          <w:sz w:val="32"/>
          <w:szCs w:val="32"/>
          <w:rPrChange w:id="1163" w:author="张旭" w:date="2015-04-22T14:42:00Z">
            <w:rPr>
              <w:del w:id="1164" w:author="张旭" w:date="2015-04-21T15:02:00Z"/>
              <w:rFonts w:ascii="仿宋_GB2312" w:eastAsia="仿宋_GB2312" w:hAnsi="仿宋" w:cs="仿宋_GB2312" w:hint="eastAsia"/>
              <w:spacing w:val="-4"/>
              <w:sz w:val="32"/>
              <w:szCs w:val="32"/>
            </w:rPr>
          </w:rPrChange>
        </w:rPr>
      </w:pPr>
      <w:del w:id="1165" w:author="张旭" w:date="2015-04-21T15:02:00Z">
        <w:r w:rsidRPr="00D05699" w:rsidDel="00E11EEB">
          <w:rPr>
            <w:rFonts w:ascii="楷体_GB2312" w:eastAsia="楷体_GB2312" w:hAnsi="仿宋" w:cs="仿宋_GB2312" w:hint="eastAsia"/>
            <w:b/>
            <w:spacing w:val="-4"/>
            <w:sz w:val="32"/>
            <w:szCs w:val="32"/>
            <w:rPrChange w:id="1166" w:author="张旭" w:date="2015-04-22T14:42:00Z">
              <w:rPr>
                <w:rFonts w:ascii="楷体_GB2312" w:eastAsia="楷体_GB2312" w:hAnsi="仿宋" w:cs="仿宋_GB2312" w:hint="eastAsia"/>
                <w:b/>
                <w:spacing w:val="-4"/>
                <w:sz w:val="32"/>
                <w:szCs w:val="32"/>
              </w:rPr>
            </w:rPrChange>
          </w:rPr>
          <w:delText>（十六）加大险资引入力度。</w:delText>
        </w:r>
        <w:r w:rsidRPr="00D05699" w:rsidDel="00E11EEB">
          <w:rPr>
            <w:rFonts w:ascii="仿宋_GB2312" w:eastAsia="仿宋_GB2312" w:hAnsi="仿宋" w:cs="仿宋_GB2312" w:hint="eastAsia"/>
            <w:spacing w:val="-4"/>
            <w:sz w:val="32"/>
            <w:szCs w:val="32"/>
            <w:rPrChange w:id="1167" w:author="张旭" w:date="2015-04-22T14:42:00Z">
              <w:rPr>
                <w:rFonts w:ascii="仿宋_GB2312" w:eastAsia="仿宋_GB2312" w:hAnsi="仿宋" w:cs="仿宋_GB2312" w:hint="eastAsia"/>
                <w:spacing w:val="-4"/>
                <w:sz w:val="32"/>
                <w:szCs w:val="32"/>
              </w:rPr>
            </w:rPrChange>
          </w:rPr>
          <w:delText>充分发挥保险资</w:delText>
        </w:r>
        <w:r w:rsidRPr="00D05699" w:rsidDel="00E11EEB">
          <w:rPr>
            <w:rFonts w:ascii="仿宋_GB2312" w:eastAsia="仿宋_GB2312" w:hint="eastAsia"/>
            <w:spacing w:val="-4"/>
            <w:sz w:val="32"/>
            <w:szCs w:val="32"/>
            <w:rPrChange w:id="1168" w:author="张旭" w:date="2015-04-22T14:42:00Z">
              <w:rPr>
                <w:rFonts w:ascii="仿宋_GB2312" w:eastAsia="仿宋_GB2312" w:hint="eastAsia"/>
                <w:spacing w:val="-4"/>
                <w:sz w:val="32"/>
                <w:szCs w:val="32"/>
              </w:rPr>
            </w:rPrChange>
          </w:rPr>
          <w:delText>金规模大、期限长等</w:delText>
        </w:r>
        <w:r w:rsidRPr="00D05699" w:rsidDel="00E11EEB">
          <w:rPr>
            <w:rFonts w:ascii="仿宋_GB2312" w:eastAsia="仿宋_GB2312" w:hAnsi="仿宋" w:cs="仿宋_GB2312" w:hint="eastAsia"/>
            <w:spacing w:val="-4"/>
            <w:sz w:val="32"/>
            <w:szCs w:val="32"/>
            <w:rPrChange w:id="1169" w:author="张旭" w:date="2015-04-22T14:42:00Z">
              <w:rPr>
                <w:rFonts w:ascii="仿宋_GB2312" w:eastAsia="仿宋_GB2312" w:hAnsi="仿宋" w:cs="仿宋_GB2312" w:hint="eastAsia"/>
                <w:spacing w:val="-4"/>
                <w:sz w:val="32"/>
                <w:szCs w:val="32"/>
              </w:rPr>
            </w:rPrChange>
          </w:rPr>
          <w:delText>独特优势，编制宁夏保险资金运用项目库，建立保企对接机制，定期举办针对保险资金的融资项目推介会，邀请保险公司及保险资产管理公司来宁考察投资项目，搭建项目方与资金方沟通交流平台，鼓励保险资金通过PPP模式以及股权、债权、产业基金等方式，参与我区工业园区基础设施项目、铁路、公路、水利、市政等重大基础设施以及工业优质项目、棚户区改造、城镇化建设、养老医疗项目等民生工程。</w:delText>
        </w:r>
      </w:del>
    </w:p>
    <w:p w:rsidR="005E1DE2" w:rsidRPr="00D05699" w:rsidDel="00E11EEB" w:rsidRDefault="005E1DE2" w:rsidP="005E1DE2">
      <w:pPr>
        <w:numPr>
          <w:ins w:id="1170" w:author="Unknown"/>
        </w:numPr>
        <w:rPr>
          <w:del w:id="1171" w:author="张旭" w:date="2015-04-21T15:02:00Z"/>
          <w:rFonts w:ascii="黑体" w:eastAsia="黑体" w:hint="eastAsia"/>
          <w:spacing w:val="-4"/>
          <w:sz w:val="32"/>
          <w:szCs w:val="32"/>
          <w:rPrChange w:id="1172" w:author="张旭" w:date="2015-04-22T14:42:00Z">
            <w:rPr>
              <w:del w:id="1173" w:author="张旭" w:date="2015-04-21T15:02:00Z"/>
              <w:rFonts w:ascii="黑体" w:eastAsia="黑体" w:hint="eastAsia"/>
              <w:spacing w:val="-4"/>
              <w:sz w:val="32"/>
              <w:szCs w:val="32"/>
            </w:rPr>
          </w:rPrChange>
        </w:rPr>
      </w:pPr>
      <w:del w:id="1174" w:author="张旭" w:date="2015-04-21T15:02:00Z">
        <w:r w:rsidRPr="00D05699" w:rsidDel="00E11EEB">
          <w:rPr>
            <w:rFonts w:ascii="黑体" w:eastAsia="黑体" w:hint="eastAsia"/>
            <w:spacing w:val="-4"/>
            <w:sz w:val="32"/>
            <w:szCs w:val="32"/>
            <w:rPrChange w:id="1175" w:author="张旭" w:date="2015-04-22T14:42:00Z">
              <w:rPr>
                <w:rFonts w:ascii="黑体" w:eastAsia="黑体" w:hint="eastAsia"/>
                <w:spacing w:val="-4"/>
                <w:sz w:val="32"/>
                <w:szCs w:val="32"/>
              </w:rPr>
            </w:rPrChange>
          </w:rPr>
          <w:delText>八、促进保险行业规范健康发展</w:delText>
        </w:r>
      </w:del>
    </w:p>
    <w:p w:rsidR="005E1DE2" w:rsidRPr="00D05699" w:rsidDel="00E11EEB" w:rsidRDefault="005E1DE2" w:rsidP="005E1DE2">
      <w:pPr>
        <w:numPr>
          <w:ins w:id="1176" w:author="Unknown"/>
        </w:numPr>
        <w:rPr>
          <w:del w:id="1177" w:author="张旭" w:date="2015-04-21T15:02:00Z"/>
          <w:rFonts w:ascii="仿宋_GB2312" w:eastAsia="仿宋_GB2312" w:hint="eastAsia"/>
          <w:spacing w:val="-4"/>
          <w:sz w:val="32"/>
          <w:szCs w:val="32"/>
          <w:rPrChange w:id="1178" w:author="张旭" w:date="2015-04-22T14:42:00Z">
            <w:rPr>
              <w:del w:id="1179" w:author="张旭" w:date="2015-04-21T15:02:00Z"/>
              <w:rFonts w:ascii="仿宋_GB2312" w:eastAsia="仿宋_GB2312" w:hint="eastAsia"/>
              <w:spacing w:val="-4"/>
              <w:sz w:val="32"/>
              <w:szCs w:val="32"/>
            </w:rPr>
          </w:rPrChange>
        </w:rPr>
      </w:pPr>
      <w:del w:id="1180" w:author="张旭" w:date="2015-04-21T15:02:00Z">
        <w:r w:rsidRPr="00D05699" w:rsidDel="00E11EEB">
          <w:rPr>
            <w:rFonts w:ascii="楷体_GB2312" w:eastAsia="楷体_GB2312" w:hint="eastAsia"/>
            <w:b/>
            <w:spacing w:val="-4"/>
            <w:sz w:val="32"/>
            <w:szCs w:val="32"/>
            <w:rPrChange w:id="1181" w:author="张旭" w:date="2015-04-22T14:42:00Z">
              <w:rPr>
                <w:rFonts w:ascii="楷体_GB2312" w:eastAsia="楷体_GB2312" w:hint="eastAsia"/>
                <w:b/>
                <w:spacing w:val="-4"/>
                <w:sz w:val="32"/>
                <w:szCs w:val="32"/>
              </w:rPr>
            </w:rPrChange>
          </w:rPr>
          <w:delText>（十七）加强保险消费者合法权益保护。</w:delText>
        </w:r>
        <w:r w:rsidRPr="00D05699" w:rsidDel="00E11EEB">
          <w:rPr>
            <w:rFonts w:ascii="仿宋_GB2312" w:eastAsia="仿宋_GB2312" w:hint="eastAsia"/>
            <w:spacing w:val="-4"/>
            <w:sz w:val="32"/>
            <w:szCs w:val="32"/>
            <w:rPrChange w:id="1182" w:author="张旭" w:date="2015-04-22T14:42:00Z">
              <w:rPr>
                <w:rFonts w:ascii="仿宋_GB2312" w:eastAsia="仿宋_GB2312" w:hint="eastAsia"/>
                <w:spacing w:val="-4"/>
                <w:sz w:val="32"/>
                <w:szCs w:val="32"/>
              </w:rPr>
            </w:rPrChange>
          </w:rPr>
          <w:delText>着力整治理赔难和销售误导问题，严肃查处各类侵害保险消费者合法权益的行为，维护公平竞争的保险市场秩序。建立健全保险消费者权益保护制度，探索建立保险消费纠纷多元化解决机制。通过拓宽渠道、规范处理、加大考核，强化保险消费投诉处理。各级司法机关要积极建立保险纠纷“诉调对接”机制，加强保险纠纷调解机构建设，推动机构向地市延伸。各市、县（区）交通事故人民调解委员会应当从保险行业中选聘调解员，参与交通事故纠纷调解。</w:delText>
        </w:r>
      </w:del>
    </w:p>
    <w:p w:rsidR="005E1DE2" w:rsidRPr="00D05699" w:rsidDel="00E11EEB" w:rsidRDefault="005E1DE2" w:rsidP="005E1DE2">
      <w:pPr>
        <w:numPr>
          <w:ins w:id="1183" w:author="Unknown"/>
        </w:numPr>
        <w:rPr>
          <w:del w:id="1184" w:author="张旭" w:date="2015-04-21T15:02:00Z"/>
          <w:rFonts w:ascii="仿宋_GB2312" w:eastAsia="仿宋_GB2312" w:hint="eastAsia"/>
          <w:spacing w:val="-4"/>
          <w:sz w:val="32"/>
          <w:szCs w:val="32"/>
          <w:rPrChange w:id="1185" w:author="张旭" w:date="2015-04-22T14:42:00Z">
            <w:rPr>
              <w:del w:id="1186" w:author="张旭" w:date="2015-04-21T15:02:00Z"/>
              <w:rFonts w:ascii="仿宋_GB2312" w:eastAsia="仿宋_GB2312" w:hint="eastAsia"/>
              <w:spacing w:val="-4"/>
              <w:sz w:val="32"/>
              <w:szCs w:val="32"/>
            </w:rPr>
          </w:rPrChange>
        </w:rPr>
      </w:pPr>
      <w:del w:id="1187" w:author="张旭" w:date="2015-04-21T15:02:00Z">
        <w:r w:rsidRPr="00D05699" w:rsidDel="00E11EEB">
          <w:rPr>
            <w:rFonts w:ascii="楷体_GB2312" w:eastAsia="楷体_GB2312" w:hint="eastAsia"/>
            <w:b/>
            <w:spacing w:val="-4"/>
            <w:sz w:val="32"/>
            <w:szCs w:val="32"/>
            <w:rPrChange w:id="1188" w:author="张旭" w:date="2015-04-22T14:42:00Z">
              <w:rPr>
                <w:rFonts w:ascii="楷体_GB2312" w:eastAsia="楷体_GB2312" w:hint="eastAsia"/>
                <w:b/>
                <w:spacing w:val="-4"/>
                <w:sz w:val="32"/>
                <w:szCs w:val="32"/>
              </w:rPr>
            </w:rPrChange>
          </w:rPr>
          <w:delText>（十八）着力巩固风险防线。</w:delText>
        </w:r>
        <w:r w:rsidRPr="00D05699" w:rsidDel="00E11EEB">
          <w:rPr>
            <w:rFonts w:ascii="仿宋_GB2312" w:eastAsia="仿宋_GB2312" w:hint="eastAsia"/>
            <w:spacing w:val="-4"/>
            <w:sz w:val="32"/>
            <w:szCs w:val="32"/>
            <w:rPrChange w:id="1189" w:author="张旭" w:date="2015-04-22T14:42:00Z">
              <w:rPr>
                <w:rFonts w:ascii="仿宋_GB2312" w:eastAsia="仿宋_GB2312" w:hint="eastAsia"/>
                <w:spacing w:val="-4"/>
                <w:sz w:val="32"/>
                <w:szCs w:val="32"/>
              </w:rPr>
            </w:rPrChange>
          </w:rPr>
          <w:delText>建立健全风险监测预警机制，完善应急预案，优化风险处置流程和制度，提高处置化解能力。全面防范信用风险、流动性风险、案件风险、声誉风险等各类风险，以及金融综合经营中的风险传递。加强保险监管与其他金融监管部门的协调，防范风险跨行业传递，有效形成合力。完善保险监管与金融办、公安、司法、新闻宣传等部门的合作机制，严厉打击保险欺诈和非法集资等违法犯罪行为，及时处置各种风险苗头。</w:delText>
        </w:r>
      </w:del>
    </w:p>
    <w:p w:rsidR="005E1DE2" w:rsidRPr="00D05699" w:rsidDel="00E11EEB" w:rsidRDefault="005E1DE2" w:rsidP="005E1DE2">
      <w:pPr>
        <w:numPr>
          <w:ins w:id="1190" w:author="Unknown"/>
        </w:numPr>
        <w:rPr>
          <w:del w:id="1191" w:author="张旭" w:date="2015-04-21T15:02:00Z"/>
          <w:rFonts w:ascii="黑体" w:eastAsia="黑体" w:hint="eastAsia"/>
          <w:spacing w:val="-4"/>
          <w:sz w:val="32"/>
          <w:szCs w:val="32"/>
          <w:rPrChange w:id="1192" w:author="张旭" w:date="2015-04-22T14:42:00Z">
            <w:rPr>
              <w:del w:id="1193" w:author="张旭" w:date="2015-04-21T15:02:00Z"/>
              <w:rFonts w:ascii="黑体" w:eastAsia="黑体" w:hint="eastAsia"/>
              <w:spacing w:val="-4"/>
              <w:sz w:val="32"/>
              <w:szCs w:val="32"/>
            </w:rPr>
          </w:rPrChange>
        </w:rPr>
      </w:pPr>
      <w:del w:id="1194" w:author="张旭" w:date="2015-04-21T15:02:00Z">
        <w:r w:rsidRPr="00D05699" w:rsidDel="00E11EEB">
          <w:rPr>
            <w:rFonts w:ascii="黑体" w:eastAsia="黑体" w:hint="eastAsia"/>
            <w:spacing w:val="-4"/>
            <w:sz w:val="32"/>
            <w:szCs w:val="32"/>
            <w:rPrChange w:id="1195" w:author="张旭" w:date="2015-04-22T14:42:00Z">
              <w:rPr>
                <w:rFonts w:ascii="黑体" w:eastAsia="黑体" w:hint="eastAsia"/>
                <w:spacing w:val="-4"/>
                <w:sz w:val="32"/>
                <w:szCs w:val="32"/>
              </w:rPr>
            </w:rPrChange>
          </w:rPr>
          <w:delText>九、优化保险业发展环境</w:delText>
        </w:r>
      </w:del>
    </w:p>
    <w:p w:rsidR="005E1DE2" w:rsidRPr="00D05699" w:rsidDel="00E11EEB" w:rsidRDefault="005E1DE2" w:rsidP="005E1DE2">
      <w:pPr>
        <w:numPr>
          <w:ins w:id="1196" w:author="Unknown"/>
        </w:numPr>
        <w:rPr>
          <w:del w:id="1197" w:author="张旭" w:date="2015-04-21T15:02:00Z"/>
          <w:rFonts w:ascii="楷体_GB2312" w:eastAsia="楷体_GB2312" w:hint="eastAsia"/>
          <w:b/>
          <w:spacing w:val="-4"/>
          <w:sz w:val="32"/>
          <w:szCs w:val="32"/>
          <w:rPrChange w:id="1198" w:author="张旭" w:date="2015-04-22T14:42:00Z">
            <w:rPr>
              <w:del w:id="1199" w:author="张旭" w:date="2015-04-21T15:02:00Z"/>
              <w:rFonts w:ascii="楷体_GB2312" w:eastAsia="楷体_GB2312" w:hint="eastAsia"/>
              <w:b/>
              <w:spacing w:val="-4"/>
              <w:sz w:val="32"/>
              <w:szCs w:val="32"/>
            </w:rPr>
          </w:rPrChange>
        </w:rPr>
      </w:pPr>
      <w:del w:id="1200" w:author="张旭" w:date="2015-04-21T15:02:00Z">
        <w:r w:rsidRPr="00D05699" w:rsidDel="00E11EEB">
          <w:rPr>
            <w:rFonts w:ascii="楷体_GB2312" w:eastAsia="楷体_GB2312" w:hint="eastAsia"/>
            <w:b/>
            <w:spacing w:val="-4"/>
            <w:sz w:val="32"/>
            <w:szCs w:val="32"/>
            <w:rPrChange w:id="1201" w:author="张旭" w:date="2015-04-22T14:42:00Z">
              <w:rPr>
                <w:rFonts w:ascii="楷体_GB2312" w:eastAsia="楷体_GB2312" w:hint="eastAsia"/>
                <w:b/>
                <w:spacing w:val="-4"/>
                <w:sz w:val="32"/>
                <w:szCs w:val="32"/>
              </w:rPr>
            </w:rPrChange>
          </w:rPr>
          <w:delText>（十九）扎实推进全区保险业信用体系和人才队伍建设。</w:delText>
        </w:r>
        <w:r w:rsidRPr="00D05699" w:rsidDel="00E11EEB">
          <w:rPr>
            <w:rFonts w:ascii="仿宋_GB2312" w:eastAsia="仿宋_GB2312" w:hint="eastAsia"/>
            <w:spacing w:val="-4"/>
            <w:sz w:val="32"/>
            <w:szCs w:val="32"/>
            <w:rPrChange w:id="1202" w:author="张旭" w:date="2015-04-22T14:42:00Z">
              <w:rPr>
                <w:rFonts w:ascii="仿宋_GB2312" w:eastAsia="仿宋_GB2312" w:hint="eastAsia"/>
                <w:spacing w:val="-4"/>
                <w:sz w:val="32"/>
                <w:szCs w:val="32"/>
              </w:rPr>
            </w:rPrChange>
          </w:rPr>
          <w:delText>积极树立保险业诚信先进典型，带动形成良好的诚信风尚。构建司法部门、监管部门、市场主体和社会舆论共同作用的惩戒机制，增大失信成本。充分发挥行业协会作用，健全行业信用体系，实现信用记录真实完整、动态更新、有效运用，强化信用记录约束力。坚持本土培养与外部引进相结合，逐步建立适应我区保险业发展需要的人才队伍。鼓励我区高等院校设立保险专业，支持高等院校开展保险教育培训服务。制定我区保险专家人才评定标准，建立专家人才库。建立保险行业与政府相关部门、科研院所、高校之间的学术交流和项目合作机制，为保险专业人才参与公共管理、区域经济和金融创新方面的研究创造条件。</w:delText>
        </w:r>
      </w:del>
    </w:p>
    <w:p w:rsidR="005E1DE2" w:rsidRPr="00D05699" w:rsidDel="00E11EEB" w:rsidRDefault="005E1DE2" w:rsidP="005E1DE2">
      <w:pPr>
        <w:numPr>
          <w:ins w:id="1203" w:author="Unknown"/>
        </w:numPr>
        <w:rPr>
          <w:del w:id="1204" w:author="张旭" w:date="2015-04-21T15:02:00Z"/>
          <w:rFonts w:ascii="仿宋_GB2312" w:eastAsia="仿宋_GB2312" w:hint="eastAsia"/>
          <w:spacing w:val="-4"/>
          <w:sz w:val="32"/>
          <w:szCs w:val="32"/>
          <w:rPrChange w:id="1205" w:author="张旭" w:date="2015-04-22T14:42:00Z">
            <w:rPr>
              <w:del w:id="1206" w:author="张旭" w:date="2015-04-21T15:02:00Z"/>
              <w:rFonts w:ascii="仿宋_GB2312" w:eastAsia="仿宋_GB2312" w:hint="eastAsia"/>
              <w:spacing w:val="-4"/>
              <w:sz w:val="32"/>
              <w:szCs w:val="32"/>
            </w:rPr>
          </w:rPrChange>
        </w:rPr>
      </w:pPr>
      <w:del w:id="1207" w:author="张旭" w:date="2015-04-21T15:02:00Z">
        <w:r w:rsidRPr="00D05699" w:rsidDel="00E11EEB">
          <w:rPr>
            <w:rFonts w:ascii="楷体_GB2312" w:eastAsia="楷体_GB2312" w:hint="eastAsia"/>
            <w:b/>
            <w:spacing w:val="-4"/>
            <w:sz w:val="32"/>
            <w:szCs w:val="32"/>
            <w:rPrChange w:id="1208" w:author="张旭" w:date="2015-04-22T14:42:00Z">
              <w:rPr>
                <w:rFonts w:ascii="楷体_GB2312" w:eastAsia="楷体_GB2312" w:hint="eastAsia"/>
                <w:b/>
                <w:spacing w:val="-4"/>
                <w:sz w:val="32"/>
                <w:szCs w:val="32"/>
              </w:rPr>
            </w:rPrChange>
          </w:rPr>
          <w:delText>（二十）稳步提升社会各界保险意识。</w:delText>
        </w:r>
        <w:r w:rsidRPr="00D05699" w:rsidDel="00E11EEB">
          <w:rPr>
            <w:rFonts w:ascii="仿宋_GB2312" w:eastAsia="仿宋_GB2312" w:hint="eastAsia"/>
            <w:spacing w:val="-4"/>
            <w:sz w:val="32"/>
            <w:szCs w:val="32"/>
            <w:rPrChange w:id="1209" w:author="张旭" w:date="2015-04-22T14:42:00Z">
              <w:rPr>
                <w:rFonts w:ascii="仿宋_GB2312" w:eastAsia="仿宋_GB2312" w:hint="eastAsia"/>
                <w:spacing w:val="-4"/>
                <w:sz w:val="32"/>
                <w:szCs w:val="32"/>
              </w:rPr>
            </w:rPrChange>
          </w:rPr>
          <w:delText>深入开展保险知识进校园、进社区、进乡村、进机关、进企业“五进入”活动。发挥新闻媒体的正面宣传和引导作用，鼓励区内报纸、电视、电台、网络媒体开设保险知识宣传普及专栏。充分发挥保险机构的专业和人才优势，将保险课程纳入全区中小学课外学习课程范围，在高等院校和职业院校开设保险课程，培养学生的风险防范意识和自我保护能力。在地市级以上行政学院开设保险知识培训课程，切实提高各级领导干部的保险意识。发挥保险机构的专业优势，加大对企业、居民、农户的风险和保险知识宣传培训力度，提升保险意识，提高风险管理水平，在全社会形成学保险、懂保险、用保险的氛围。</w:delText>
        </w:r>
      </w:del>
    </w:p>
    <w:p w:rsidR="005E1DE2" w:rsidRPr="00D05699" w:rsidDel="00E11EEB" w:rsidRDefault="005E1DE2" w:rsidP="005E1DE2">
      <w:pPr>
        <w:numPr>
          <w:ins w:id="1210" w:author="Unknown"/>
        </w:numPr>
        <w:rPr>
          <w:del w:id="1211" w:author="张旭" w:date="2015-04-21T15:02:00Z"/>
          <w:rFonts w:ascii="黑体" w:eastAsia="黑体" w:hAnsi="宋体"/>
          <w:color w:val="000000"/>
          <w:spacing w:val="-4"/>
          <w:kern w:val="0"/>
          <w:sz w:val="32"/>
          <w:szCs w:val="32"/>
          <w:rPrChange w:id="1212" w:author="张旭" w:date="2015-04-22T14:42:00Z">
            <w:rPr>
              <w:del w:id="1213" w:author="张旭" w:date="2015-04-21T15:02:00Z"/>
              <w:rFonts w:ascii="黑体" w:eastAsia="黑体" w:hAnsi="宋体"/>
              <w:color w:val="000000"/>
              <w:spacing w:val="-4"/>
              <w:kern w:val="0"/>
              <w:sz w:val="32"/>
              <w:szCs w:val="32"/>
            </w:rPr>
          </w:rPrChange>
        </w:rPr>
      </w:pPr>
      <w:del w:id="1214" w:author="张旭" w:date="2015-04-21T15:02:00Z">
        <w:r w:rsidRPr="00D05699" w:rsidDel="00E11EEB">
          <w:rPr>
            <w:rFonts w:ascii="黑体" w:eastAsia="黑体" w:hAnsi="宋体" w:cs="黑体" w:hint="eastAsia"/>
            <w:color w:val="000000"/>
            <w:spacing w:val="-4"/>
            <w:kern w:val="0"/>
            <w:sz w:val="32"/>
            <w:szCs w:val="32"/>
            <w:rPrChange w:id="1215" w:author="张旭" w:date="2015-04-22T14:42:00Z">
              <w:rPr>
                <w:rFonts w:ascii="黑体" w:eastAsia="黑体" w:hAnsi="宋体" w:cs="黑体" w:hint="eastAsia"/>
                <w:color w:val="000000"/>
                <w:spacing w:val="-4"/>
                <w:kern w:val="0"/>
                <w:sz w:val="32"/>
                <w:szCs w:val="32"/>
              </w:rPr>
            </w:rPrChange>
          </w:rPr>
          <w:delText>十、加大政策支持力度</w:delText>
        </w:r>
      </w:del>
    </w:p>
    <w:p w:rsidR="005E1DE2" w:rsidRPr="00D05699" w:rsidDel="00E11EEB" w:rsidRDefault="005E1DE2" w:rsidP="005E1DE2">
      <w:pPr>
        <w:numPr>
          <w:ins w:id="1216" w:author="Unknown"/>
        </w:numPr>
        <w:rPr>
          <w:del w:id="1217" w:author="张旭" w:date="2015-04-21T15:02:00Z"/>
          <w:rFonts w:ascii="仿宋_GB2312" w:eastAsia="仿宋_GB2312" w:hAnsi="宋体" w:cs="仿宋_GB2312" w:hint="eastAsia"/>
          <w:color w:val="000000"/>
          <w:spacing w:val="-4"/>
          <w:kern w:val="0"/>
          <w:sz w:val="32"/>
          <w:szCs w:val="32"/>
          <w:rPrChange w:id="1218" w:author="张旭" w:date="2015-04-22T14:42:00Z">
            <w:rPr>
              <w:del w:id="1219" w:author="张旭" w:date="2015-04-21T15:02:00Z"/>
              <w:rFonts w:ascii="仿宋_GB2312" w:eastAsia="仿宋_GB2312" w:hAnsi="宋体" w:cs="仿宋_GB2312" w:hint="eastAsia"/>
              <w:color w:val="000000"/>
              <w:spacing w:val="-4"/>
              <w:kern w:val="0"/>
              <w:sz w:val="32"/>
              <w:szCs w:val="32"/>
            </w:rPr>
          </w:rPrChange>
        </w:rPr>
      </w:pPr>
      <w:del w:id="1220" w:author="张旭" w:date="2015-04-21T15:02:00Z">
        <w:r w:rsidRPr="00D05699" w:rsidDel="00E11EEB">
          <w:rPr>
            <w:rFonts w:ascii="楷体_GB2312" w:eastAsia="楷体_GB2312" w:hAnsi="宋体" w:cs="仿宋_GB2312" w:hint="eastAsia"/>
            <w:b/>
            <w:color w:val="000000"/>
            <w:spacing w:val="-4"/>
            <w:kern w:val="0"/>
            <w:sz w:val="32"/>
            <w:szCs w:val="32"/>
            <w:rPrChange w:id="1221" w:author="张旭" w:date="2015-04-22T14:42:00Z">
              <w:rPr>
                <w:rFonts w:ascii="楷体_GB2312" w:eastAsia="楷体_GB2312" w:hAnsi="宋体" w:cs="仿宋_GB2312" w:hint="eastAsia"/>
                <w:b/>
                <w:color w:val="000000"/>
                <w:spacing w:val="-4"/>
                <w:kern w:val="0"/>
                <w:sz w:val="32"/>
                <w:szCs w:val="32"/>
              </w:rPr>
            </w:rPrChange>
          </w:rPr>
          <w:delText>（二十一）强化财政等政策支持。</w:delText>
        </w:r>
        <w:r w:rsidRPr="00D05699" w:rsidDel="00E11EEB">
          <w:rPr>
            <w:rFonts w:ascii="仿宋_GB2312" w:eastAsia="仿宋_GB2312" w:hAnsi="宋体" w:cs="仿宋_GB2312" w:hint="eastAsia"/>
            <w:color w:val="000000"/>
            <w:spacing w:val="-4"/>
            <w:kern w:val="0"/>
            <w:sz w:val="32"/>
            <w:szCs w:val="32"/>
            <w:rPrChange w:id="1222" w:author="张旭" w:date="2015-04-22T14:42:00Z">
              <w:rPr>
                <w:rFonts w:ascii="仿宋_GB2312" w:eastAsia="仿宋_GB2312" w:hAnsi="宋体" w:cs="仿宋_GB2312" w:hint="eastAsia"/>
                <w:color w:val="000000"/>
                <w:spacing w:val="-4"/>
                <w:kern w:val="0"/>
                <w:sz w:val="32"/>
                <w:szCs w:val="32"/>
              </w:rPr>
            </w:rPrChange>
          </w:rPr>
          <w:delText>加大农业保险支持力度，逐步增加中央和自治区财政对主要粮食作物的保费补贴，减少直至取消产粮大县三大粮食作物保险县级财政保费补贴配套。</w:delText>
        </w:r>
        <w:r w:rsidRPr="00D05699" w:rsidDel="00E11EEB">
          <w:rPr>
            <w:rFonts w:ascii="仿宋_GB2312" w:eastAsia="仿宋_GB2312" w:cs="仿宋_GB2312" w:hint="eastAsia"/>
            <w:spacing w:val="-4"/>
            <w:sz w:val="32"/>
            <w:szCs w:val="32"/>
            <w:rPrChange w:id="1223" w:author="张旭" w:date="2015-04-22T14:42:00Z">
              <w:rPr>
                <w:rFonts w:ascii="仿宋_GB2312" w:eastAsia="仿宋_GB2312" w:cs="仿宋_GB2312" w:hint="eastAsia"/>
                <w:spacing w:val="-4"/>
                <w:sz w:val="32"/>
                <w:szCs w:val="32"/>
              </w:rPr>
            </w:rPrChange>
          </w:rPr>
          <w:delText>建立财政支持的农业保险大灾风险分散机制。</w:delText>
        </w:r>
        <w:r w:rsidRPr="00D05699" w:rsidDel="00E11EEB">
          <w:rPr>
            <w:rFonts w:ascii="仿宋_GB2312" w:eastAsia="仿宋_GB2312" w:hAnsi="宋体" w:cs="仿宋_GB2312" w:hint="eastAsia"/>
            <w:color w:val="000000"/>
            <w:spacing w:val="-4"/>
            <w:kern w:val="0"/>
            <w:sz w:val="32"/>
            <w:szCs w:val="32"/>
            <w:rPrChange w:id="1224" w:author="张旭" w:date="2015-04-22T14:42:00Z">
              <w:rPr>
                <w:rFonts w:ascii="仿宋_GB2312" w:eastAsia="仿宋_GB2312" w:hAnsi="宋体" w:cs="仿宋_GB2312" w:hint="eastAsia"/>
                <w:color w:val="000000"/>
                <w:spacing w:val="-4"/>
                <w:kern w:val="0"/>
                <w:sz w:val="32"/>
                <w:szCs w:val="32"/>
              </w:rPr>
            </w:rPrChange>
          </w:rPr>
          <w:delText>支持地方财政建立小额贷款保证保险、科技文化产业保险超赔风险准备金。根据税收管理权限，落实企业为职工支付的补充养老保险费、补充医疗保险费有关企业所得税政策和返还性人身保险业务税费政策。落实农业保险税收优惠政策和科技研发保险费用税前扣除政策。适时开展个人税收递延型商业养老保险试点。</w:delText>
        </w:r>
      </w:del>
    </w:p>
    <w:p w:rsidR="005E1DE2" w:rsidRPr="00D05699" w:rsidDel="00E11EEB" w:rsidRDefault="005E1DE2" w:rsidP="005E1DE2">
      <w:pPr>
        <w:numPr>
          <w:ins w:id="1225" w:author="Unknown"/>
        </w:numPr>
        <w:rPr>
          <w:del w:id="1226" w:author="张旭" w:date="2015-04-21T15:02:00Z"/>
          <w:rFonts w:ascii="仿宋_GB2312" w:eastAsia="仿宋_GB2312" w:hAnsi="宋体" w:cs="仿宋_GB2312" w:hint="eastAsia"/>
          <w:color w:val="000000"/>
          <w:spacing w:val="-4"/>
          <w:kern w:val="0"/>
          <w:sz w:val="32"/>
          <w:szCs w:val="32"/>
          <w:rPrChange w:id="1227" w:author="张旭" w:date="2015-04-22T14:42:00Z">
            <w:rPr>
              <w:del w:id="1228" w:author="张旭" w:date="2015-04-21T15:02:00Z"/>
              <w:rFonts w:ascii="仿宋_GB2312" w:eastAsia="仿宋_GB2312" w:hAnsi="宋体" w:cs="仿宋_GB2312" w:hint="eastAsia"/>
              <w:color w:val="000000"/>
              <w:spacing w:val="-4"/>
              <w:kern w:val="0"/>
              <w:sz w:val="32"/>
              <w:szCs w:val="32"/>
            </w:rPr>
          </w:rPrChange>
        </w:rPr>
      </w:pPr>
      <w:del w:id="1229" w:author="张旭" w:date="2015-04-21T15:02:00Z">
        <w:r w:rsidRPr="00D05699" w:rsidDel="00E11EEB">
          <w:rPr>
            <w:rFonts w:ascii="楷体_GB2312" w:eastAsia="楷体_GB2312" w:hAnsi="宋体" w:cs="仿宋_GB2312" w:hint="eastAsia"/>
            <w:b/>
            <w:color w:val="000000"/>
            <w:spacing w:val="-4"/>
            <w:kern w:val="0"/>
            <w:sz w:val="32"/>
            <w:szCs w:val="32"/>
            <w:rPrChange w:id="1230" w:author="张旭" w:date="2015-04-22T14:42:00Z">
              <w:rPr>
                <w:rFonts w:ascii="楷体_GB2312" w:eastAsia="楷体_GB2312" w:hAnsi="宋体" w:cs="仿宋_GB2312" w:hint="eastAsia"/>
                <w:b/>
                <w:color w:val="000000"/>
                <w:spacing w:val="-4"/>
                <w:kern w:val="0"/>
                <w:sz w:val="32"/>
                <w:szCs w:val="32"/>
              </w:rPr>
            </w:rPrChange>
          </w:rPr>
          <w:delText>（二十二）创造有利于现代保险服务业发展环境。</w:delText>
        </w:r>
        <w:r w:rsidRPr="00D05699" w:rsidDel="00E11EEB">
          <w:rPr>
            <w:rFonts w:ascii="仿宋_GB2312" w:eastAsia="仿宋_GB2312" w:hAnsi="宋体" w:cs="仿宋_GB2312" w:hint="eastAsia"/>
            <w:color w:val="000000"/>
            <w:spacing w:val="-4"/>
            <w:kern w:val="0"/>
            <w:sz w:val="32"/>
            <w:szCs w:val="32"/>
            <w:rPrChange w:id="1231" w:author="张旭" w:date="2015-04-22T14:42:00Z">
              <w:rPr>
                <w:rFonts w:ascii="仿宋_GB2312" w:eastAsia="仿宋_GB2312" w:hAnsi="宋体" w:cs="仿宋_GB2312" w:hint="eastAsia"/>
                <w:color w:val="000000"/>
                <w:spacing w:val="-4"/>
                <w:kern w:val="0"/>
                <w:sz w:val="32"/>
                <w:szCs w:val="32"/>
              </w:rPr>
            </w:rPrChange>
          </w:rPr>
          <w:delText>在土地利用总体规划中统筹兼顾养老产业、健康服务业发展需要。在年度建设用地计划安排中，优先保障养老产业和健康服务业用地。加强建设用地批后监管，严禁养老产业和健康服务业用地未经批准改变土地用途，进行房地产等经营性开发。对组建保险法人机构以及保险机构在我区设立</w:delText>
        </w:r>
        <w:r w:rsidRPr="00D05699" w:rsidDel="00E11EEB">
          <w:rPr>
            <w:rFonts w:ascii="仿宋_GB2312" w:eastAsia="仿宋_GB2312" w:hint="eastAsia"/>
            <w:spacing w:val="-4"/>
            <w:sz w:val="32"/>
            <w:szCs w:val="32"/>
            <w:rPrChange w:id="1232" w:author="张旭" w:date="2015-04-22T14:42:00Z">
              <w:rPr>
                <w:rFonts w:ascii="仿宋_GB2312" w:eastAsia="仿宋_GB2312" w:hint="eastAsia"/>
                <w:spacing w:val="-4"/>
                <w:sz w:val="32"/>
                <w:szCs w:val="32"/>
              </w:rPr>
            </w:rPrChange>
          </w:rPr>
          <w:delText>后援中心、数据中心、省级分支机构、农村保险网点</w:delText>
        </w:r>
        <w:r w:rsidRPr="00D05699" w:rsidDel="00E11EEB">
          <w:rPr>
            <w:rFonts w:ascii="仿宋_GB2312" w:eastAsia="仿宋_GB2312" w:hAnsi="宋体" w:cs="仿宋_GB2312" w:hint="eastAsia"/>
            <w:color w:val="000000"/>
            <w:spacing w:val="-4"/>
            <w:kern w:val="0"/>
            <w:sz w:val="32"/>
            <w:szCs w:val="32"/>
            <w:rPrChange w:id="1233" w:author="张旭" w:date="2015-04-22T14:42:00Z">
              <w:rPr>
                <w:rFonts w:ascii="仿宋_GB2312" w:eastAsia="仿宋_GB2312" w:hAnsi="宋体" w:cs="仿宋_GB2312" w:hint="eastAsia"/>
                <w:color w:val="000000"/>
                <w:spacing w:val="-4"/>
                <w:kern w:val="0"/>
                <w:sz w:val="32"/>
                <w:szCs w:val="32"/>
              </w:rPr>
            </w:rPrChange>
          </w:rPr>
          <w:delText>等给予用地、用工、用电方面的政策保障。对高端保险管理技术人才在住房、子女教育等方面给予政策倾斜。</w:delText>
        </w:r>
      </w:del>
    </w:p>
    <w:p w:rsidR="005E1DE2" w:rsidRPr="00D05699" w:rsidDel="00E11EEB" w:rsidRDefault="005E1DE2" w:rsidP="005E1DE2">
      <w:pPr>
        <w:numPr>
          <w:ins w:id="1234" w:author="Unknown"/>
        </w:numPr>
        <w:rPr>
          <w:del w:id="1235" w:author="张旭" w:date="2015-04-21T15:02:00Z"/>
          <w:rFonts w:ascii="仿宋_GB2312" w:eastAsia="仿宋_GB2312" w:hAnsi="宋体" w:cs="仿宋_GB2312" w:hint="eastAsia"/>
          <w:color w:val="000000"/>
          <w:spacing w:val="-4"/>
          <w:kern w:val="0"/>
          <w:sz w:val="32"/>
          <w:szCs w:val="32"/>
          <w:rPrChange w:id="1236" w:author="张旭" w:date="2015-04-22T14:42:00Z">
            <w:rPr>
              <w:del w:id="1237" w:author="张旭" w:date="2015-04-21T15:02:00Z"/>
              <w:rFonts w:ascii="仿宋_GB2312" w:eastAsia="仿宋_GB2312" w:hAnsi="宋体" w:cs="仿宋_GB2312" w:hint="eastAsia"/>
              <w:color w:val="000000"/>
              <w:spacing w:val="-4"/>
              <w:kern w:val="0"/>
              <w:sz w:val="32"/>
              <w:szCs w:val="32"/>
            </w:rPr>
          </w:rPrChange>
        </w:rPr>
      </w:pPr>
      <w:del w:id="1238" w:author="张旭" w:date="2015-04-21T15:02:00Z">
        <w:r w:rsidRPr="00D05699" w:rsidDel="00E11EEB">
          <w:rPr>
            <w:rFonts w:ascii="仿宋_GB2312" w:eastAsia="仿宋_GB2312" w:hAnsi="宋体" w:cs="仿宋_GB2312" w:hint="eastAsia"/>
            <w:color w:val="000000"/>
            <w:spacing w:val="-4"/>
            <w:kern w:val="0"/>
            <w:sz w:val="32"/>
            <w:szCs w:val="32"/>
            <w:rPrChange w:id="1239" w:author="张旭" w:date="2015-04-22T14:42:00Z">
              <w:rPr>
                <w:rFonts w:ascii="仿宋_GB2312" w:eastAsia="仿宋_GB2312" w:hAnsi="宋体" w:cs="仿宋_GB2312" w:hint="eastAsia"/>
                <w:color w:val="000000"/>
                <w:spacing w:val="-4"/>
                <w:kern w:val="0"/>
                <w:sz w:val="32"/>
                <w:szCs w:val="32"/>
              </w:rPr>
            </w:rPrChange>
          </w:rPr>
          <w:delText>各地区、各部门要充分认识加快现代保险服务业发展的重要意义，把发展现代保险服务业作为促进经济转型、转变政府职能、带动扩大就业、完善社会治理、保障改善民生的重要抓手，加强沟通协调，形成工作合力；</w:delText>
        </w:r>
        <w:r w:rsidRPr="00D05699" w:rsidDel="00E11EEB">
          <w:rPr>
            <w:rFonts w:ascii="仿宋_GB2312" w:eastAsia="仿宋_GB2312" w:hint="eastAsia"/>
            <w:spacing w:val="-4"/>
            <w:sz w:val="32"/>
            <w:szCs w:val="32"/>
            <w:rPrChange w:id="1240" w:author="张旭" w:date="2015-04-22T14:42:00Z">
              <w:rPr>
                <w:rFonts w:ascii="仿宋_GB2312" w:eastAsia="仿宋_GB2312" w:hint="eastAsia"/>
                <w:spacing w:val="-4"/>
                <w:sz w:val="32"/>
                <w:szCs w:val="32"/>
              </w:rPr>
            </w:rPrChange>
          </w:rPr>
          <w:delText>要充分发挥市场在资源配置中的决定性作用，尊重商业保险的运作规律，维护保险企业的经营自主权</w:delText>
        </w:r>
        <w:r w:rsidRPr="00D05699" w:rsidDel="00E11EEB">
          <w:rPr>
            <w:rFonts w:ascii="仿宋_GB2312" w:eastAsia="仿宋_GB2312" w:hAnsi="宋体" w:cs="仿宋_GB2312" w:hint="eastAsia"/>
            <w:color w:val="000000"/>
            <w:spacing w:val="-4"/>
            <w:kern w:val="0"/>
            <w:sz w:val="32"/>
            <w:szCs w:val="32"/>
            <w:rPrChange w:id="1241" w:author="张旭" w:date="2015-04-22T14:42:00Z">
              <w:rPr>
                <w:rFonts w:ascii="仿宋_GB2312" w:eastAsia="仿宋_GB2312" w:hAnsi="宋体" w:cs="仿宋_GB2312" w:hint="eastAsia"/>
                <w:color w:val="000000"/>
                <w:spacing w:val="-4"/>
                <w:kern w:val="0"/>
                <w:sz w:val="32"/>
                <w:szCs w:val="32"/>
              </w:rPr>
            </w:rPrChange>
          </w:rPr>
          <w:delText>。自治区有关部门要根据本意见要求，按照职责分工抓紧制定相关配套措施，确保各项政策落实到位。各地市及县（市、区）人民政府要结合实际制定具体方案，促进本地区现代保险服务业有序健康发展。自治区人民政府将加强对本意见执行情况的监督检查，并适时组织专项督查。</w:delText>
        </w:r>
      </w:del>
    </w:p>
    <w:p w:rsidR="005E1DE2" w:rsidRPr="00D05699" w:rsidDel="00E11EEB" w:rsidRDefault="005E1DE2" w:rsidP="005E1DE2">
      <w:pPr>
        <w:numPr>
          <w:ins w:id="1242" w:author="Unknown"/>
        </w:numPr>
        <w:rPr>
          <w:del w:id="1243" w:author="张旭" w:date="2015-04-21T15:02:00Z"/>
          <w:rFonts w:ascii="仿宋_GB2312" w:eastAsia="仿宋_GB2312" w:hAnsi="宋体" w:cs="仿宋_GB2312" w:hint="eastAsia"/>
          <w:color w:val="000000"/>
          <w:spacing w:val="-4"/>
          <w:kern w:val="0"/>
          <w:sz w:val="32"/>
          <w:szCs w:val="32"/>
          <w:rPrChange w:id="1244" w:author="张旭" w:date="2015-04-22T14:42:00Z">
            <w:rPr>
              <w:del w:id="1245" w:author="张旭" w:date="2015-04-21T15:02:00Z"/>
              <w:rFonts w:ascii="仿宋_GB2312" w:eastAsia="仿宋_GB2312" w:hAnsi="宋体" w:cs="仿宋_GB2312" w:hint="eastAsia"/>
              <w:color w:val="000000"/>
              <w:spacing w:val="-4"/>
              <w:kern w:val="0"/>
              <w:sz w:val="32"/>
              <w:szCs w:val="32"/>
            </w:rPr>
          </w:rPrChange>
        </w:rPr>
      </w:pPr>
    </w:p>
    <w:p w:rsidR="005E1DE2" w:rsidRPr="00D05699" w:rsidDel="00E11EEB" w:rsidRDefault="005E1DE2" w:rsidP="005E1DE2">
      <w:pPr>
        <w:numPr>
          <w:ins w:id="1246" w:author="Unknown"/>
        </w:numPr>
        <w:rPr>
          <w:del w:id="1247" w:author="张旭" w:date="2015-04-21T15:02:00Z"/>
          <w:rFonts w:ascii="仿宋_GB2312" w:eastAsia="仿宋_GB2312" w:hAnsi="宋体" w:cs="仿宋_GB2312" w:hint="eastAsia"/>
          <w:color w:val="000000"/>
          <w:spacing w:val="-4"/>
          <w:kern w:val="0"/>
          <w:sz w:val="32"/>
          <w:szCs w:val="32"/>
          <w:rPrChange w:id="1248" w:author="张旭" w:date="2015-04-22T14:42:00Z">
            <w:rPr>
              <w:del w:id="1249" w:author="张旭" w:date="2015-04-21T15:02:00Z"/>
              <w:rFonts w:ascii="仿宋_GB2312" w:eastAsia="仿宋_GB2312" w:hAnsi="宋体" w:cs="仿宋_GB2312" w:hint="eastAsia"/>
              <w:color w:val="000000"/>
              <w:spacing w:val="-4"/>
              <w:kern w:val="0"/>
              <w:sz w:val="32"/>
              <w:szCs w:val="32"/>
            </w:rPr>
          </w:rPrChange>
        </w:rPr>
      </w:pPr>
    </w:p>
    <w:p w:rsidR="005E1DE2" w:rsidRPr="00D05699" w:rsidDel="00E11EEB" w:rsidRDefault="005E1DE2" w:rsidP="005E1DE2">
      <w:pPr>
        <w:numPr>
          <w:ins w:id="1250" w:author="Unknown"/>
        </w:numPr>
        <w:rPr>
          <w:del w:id="1251" w:author="张旭" w:date="2015-04-21T15:02:00Z"/>
          <w:rFonts w:ascii="仿宋_GB2312" w:eastAsia="仿宋_GB2312" w:hAnsi="宋体" w:cs="仿宋_GB2312" w:hint="eastAsia"/>
          <w:color w:val="000000"/>
          <w:spacing w:val="-4"/>
          <w:kern w:val="0"/>
          <w:sz w:val="32"/>
          <w:szCs w:val="32"/>
          <w:rPrChange w:id="1252" w:author="张旭" w:date="2015-04-22T14:42:00Z">
            <w:rPr>
              <w:del w:id="1253" w:author="张旭" w:date="2015-04-21T15:02:00Z"/>
              <w:rFonts w:ascii="仿宋_GB2312" w:eastAsia="仿宋_GB2312" w:hAnsi="宋体" w:cs="仿宋_GB2312" w:hint="eastAsia"/>
              <w:color w:val="000000"/>
              <w:spacing w:val="-4"/>
              <w:kern w:val="0"/>
              <w:sz w:val="32"/>
              <w:szCs w:val="32"/>
            </w:rPr>
          </w:rPrChange>
        </w:rPr>
      </w:pPr>
    </w:p>
    <w:p w:rsidR="005E1DE2" w:rsidRPr="00D05699" w:rsidDel="00E11EEB" w:rsidRDefault="005E1DE2" w:rsidP="005E1DE2">
      <w:pPr>
        <w:numPr>
          <w:ins w:id="1254" w:author="Unknown"/>
        </w:numPr>
        <w:rPr>
          <w:del w:id="1255" w:author="张旭" w:date="2015-04-21T15:02:00Z"/>
          <w:rFonts w:ascii="仿宋_GB2312" w:eastAsia="仿宋_GB2312" w:hAnsi="宋体" w:cs="仿宋_GB2312" w:hint="eastAsia"/>
          <w:color w:val="000000"/>
          <w:spacing w:val="-4"/>
          <w:kern w:val="0"/>
          <w:sz w:val="32"/>
          <w:szCs w:val="32"/>
          <w:rPrChange w:id="1256" w:author="张旭" w:date="2015-04-22T14:42:00Z">
            <w:rPr>
              <w:del w:id="1257" w:author="张旭" w:date="2015-04-21T15:02:00Z"/>
              <w:rFonts w:ascii="仿宋_GB2312" w:eastAsia="仿宋_GB2312" w:hAnsi="宋体" w:cs="仿宋_GB2312" w:hint="eastAsia"/>
              <w:color w:val="000000"/>
              <w:spacing w:val="-4"/>
              <w:kern w:val="0"/>
              <w:sz w:val="32"/>
              <w:szCs w:val="32"/>
            </w:rPr>
          </w:rPrChange>
        </w:rPr>
      </w:pPr>
    </w:p>
    <w:p w:rsidR="005E1DE2" w:rsidRPr="00D05699" w:rsidDel="00E11EEB" w:rsidRDefault="005E1DE2" w:rsidP="005E1DE2">
      <w:pPr>
        <w:numPr>
          <w:ins w:id="1258" w:author="Unknown"/>
        </w:numPr>
        <w:rPr>
          <w:del w:id="1259" w:author="张旭" w:date="2015-04-21T15:02:00Z"/>
          <w:rFonts w:ascii="仿宋_GB2312" w:eastAsia="仿宋_GB2312" w:hAnsi="宋体" w:cs="仿宋_GB2312" w:hint="eastAsia"/>
          <w:color w:val="000000"/>
          <w:spacing w:val="-4"/>
          <w:kern w:val="0"/>
          <w:sz w:val="32"/>
          <w:szCs w:val="32"/>
          <w:rPrChange w:id="1260" w:author="张旭" w:date="2015-04-22T14:42:00Z">
            <w:rPr>
              <w:del w:id="1261" w:author="张旭" w:date="2015-04-21T15:02:00Z"/>
              <w:rFonts w:ascii="仿宋_GB2312" w:eastAsia="仿宋_GB2312" w:hAnsi="宋体" w:cs="仿宋_GB2312" w:hint="eastAsia"/>
              <w:color w:val="000000"/>
              <w:spacing w:val="-4"/>
              <w:kern w:val="0"/>
              <w:sz w:val="32"/>
              <w:szCs w:val="32"/>
            </w:rPr>
          </w:rPrChange>
        </w:rPr>
      </w:pPr>
      <w:del w:id="1262" w:author="张旭" w:date="2015-04-21T15:02:00Z">
        <w:r w:rsidRPr="00D05699" w:rsidDel="00E11EEB">
          <w:rPr>
            <w:rFonts w:ascii="仿宋_GB2312" w:eastAsia="仿宋_GB2312" w:hAnsi="宋体" w:cs="仿宋_GB2312" w:hint="eastAsia"/>
            <w:color w:val="000000"/>
            <w:spacing w:val="-4"/>
            <w:kern w:val="0"/>
            <w:sz w:val="32"/>
            <w:szCs w:val="32"/>
            <w:rPrChange w:id="1263" w:author="张旭" w:date="2015-04-22T14:42:00Z">
              <w:rPr>
                <w:rFonts w:ascii="仿宋_GB2312" w:eastAsia="仿宋_GB2312" w:hAnsi="宋体" w:cs="仿宋_GB2312" w:hint="eastAsia"/>
                <w:color w:val="000000"/>
                <w:spacing w:val="-4"/>
                <w:kern w:val="0"/>
                <w:sz w:val="32"/>
                <w:szCs w:val="32"/>
              </w:rPr>
            </w:rPrChange>
          </w:rPr>
          <w:delText>附表：重点任务分工及时间进度表</w:delText>
        </w:r>
      </w:del>
    </w:p>
    <w:p w:rsidR="005E1DE2" w:rsidRPr="00D05699" w:rsidDel="00E11EEB" w:rsidRDefault="005E1DE2" w:rsidP="005E1DE2">
      <w:pPr>
        <w:numPr>
          <w:ins w:id="1264" w:author="Unknown"/>
        </w:numPr>
        <w:rPr>
          <w:del w:id="1265" w:author="张旭" w:date="2015-04-21T15:02:00Z"/>
          <w:rFonts w:ascii="黑体" w:eastAsia="黑体" w:cs="仿宋_GB2312" w:hint="eastAsia"/>
          <w:sz w:val="32"/>
          <w:szCs w:val="32"/>
          <w:rPrChange w:id="1266" w:author="张旭" w:date="2015-04-22T14:42:00Z">
            <w:rPr>
              <w:del w:id="1267" w:author="张旭" w:date="2015-04-21T15:02:00Z"/>
              <w:rFonts w:ascii="黑体" w:eastAsia="黑体" w:cs="仿宋_GB2312" w:hint="eastAsia"/>
              <w:sz w:val="32"/>
              <w:szCs w:val="32"/>
            </w:rPr>
          </w:rPrChange>
        </w:rPr>
      </w:pPr>
      <w:del w:id="1268" w:author="张旭" w:date="2015-04-21T15:02:00Z">
        <w:r w:rsidRPr="00D05699" w:rsidDel="00E11EEB">
          <w:rPr>
            <w:rFonts w:ascii="黑体" w:eastAsia="黑体" w:cs="仿宋_GB2312"/>
            <w:sz w:val="32"/>
            <w:szCs w:val="32"/>
            <w:rPrChange w:id="1269" w:author="张旭" w:date="2015-04-22T14:42:00Z">
              <w:rPr>
                <w:rFonts w:ascii="黑体" w:eastAsia="黑体" w:cs="仿宋_GB2312"/>
                <w:sz w:val="32"/>
                <w:szCs w:val="32"/>
              </w:rPr>
            </w:rPrChange>
          </w:rPr>
          <w:br w:type="page"/>
        </w:r>
        <w:r w:rsidRPr="00D05699" w:rsidDel="00E11EEB">
          <w:rPr>
            <w:rFonts w:ascii="黑体" w:eastAsia="黑体" w:cs="仿宋_GB2312" w:hint="eastAsia"/>
            <w:sz w:val="32"/>
            <w:szCs w:val="32"/>
            <w:rPrChange w:id="1270" w:author="张旭" w:date="2015-04-22T14:42:00Z">
              <w:rPr>
                <w:rFonts w:ascii="黑体" w:eastAsia="黑体" w:cs="仿宋_GB2312" w:hint="eastAsia"/>
                <w:sz w:val="32"/>
                <w:szCs w:val="32"/>
              </w:rPr>
            </w:rPrChange>
          </w:rPr>
          <w:delText>附表</w:delText>
        </w:r>
      </w:del>
    </w:p>
    <w:p w:rsidR="005E1DE2" w:rsidRPr="00D05699" w:rsidDel="00E11EEB" w:rsidRDefault="005E1DE2" w:rsidP="005E1DE2">
      <w:pPr>
        <w:numPr>
          <w:ins w:id="1271" w:author="Unknown"/>
        </w:numPr>
        <w:rPr>
          <w:del w:id="1272" w:author="张旭" w:date="2015-04-21T14:57:00Z"/>
          <w:rFonts w:hint="eastAsia"/>
          <w:rPrChange w:id="1273" w:author="张旭" w:date="2015-04-22T14:42:00Z">
            <w:rPr>
              <w:del w:id="1274" w:author="张旭" w:date="2015-04-21T14:57:00Z"/>
              <w:rFonts w:hint="eastAsia"/>
            </w:rPr>
          </w:rPrChange>
        </w:rPr>
      </w:pPr>
      <w:del w:id="1275" w:author="张旭" w:date="2015-04-21T14:57:00Z">
        <w:r w:rsidRPr="00D05699" w:rsidDel="00E11EEB">
          <w:rPr>
            <w:rFonts w:hint="eastAsia"/>
            <w:rPrChange w:id="1276" w:author="张旭" w:date="2015-04-22T14:42:00Z">
              <w:rPr>
                <w:rFonts w:hint="eastAsia"/>
              </w:rPr>
            </w:rPrChange>
          </w:rPr>
          <w:delText>重点任务分工及时间进度表</w:delText>
        </w:r>
      </w:del>
    </w:p>
    <w:p w:rsidR="005E1DE2" w:rsidRPr="00D05699" w:rsidDel="00E11EEB" w:rsidRDefault="005E1DE2" w:rsidP="005E1DE2">
      <w:pPr>
        <w:numPr>
          <w:ins w:id="1277" w:author="Unknown"/>
        </w:numPr>
        <w:rPr>
          <w:del w:id="1278" w:author="张旭" w:date="2015-04-21T14:57:00Z"/>
          <w:rFonts w:hint="eastAsia"/>
          <w:rPrChange w:id="1279" w:author="张旭" w:date="2015-04-22T14:42:00Z">
            <w:rPr>
              <w:del w:id="1280" w:author="张旭" w:date="2015-04-21T14:57:00Z"/>
              <w:rFonts w:hint="eastAsia"/>
            </w:rPr>
          </w:rPrChange>
        </w:rPr>
      </w:pPr>
    </w:p>
    <w:tbl>
      <w:tblPr>
        <w:tblStyle w:val="a"/>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20"/>
        <w:gridCol w:w="4388"/>
        <w:gridCol w:w="1980"/>
        <w:gridCol w:w="1332"/>
        <w:tblGridChange w:id="1281">
          <w:tblGrid>
            <w:gridCol w:w="648"/>
            <w:gridCol w:w="720"/>
            <w:gridCol w:w="4388"/>
            <w:gridCol w:w="1980"/>
            <w:gridCol w:w="1332"/>
          </w:tblGrid>
        </w:tblGridChange>
      </w:tblGrid>
      <w:tr w:rsidR="005E1DE2" w:rsidRPr="00D05699" w:rsidDel="00E11EEB" w:rsidTr="00604A02">
        <w:trPr>
          <w:trHeight w:val="285"/>
          <w:del w:id="1282" w:author="张旭" w:date="2015-04-21T14:57:00Z"/>
        </w:trPr>
        <w:tc>
          <w:tcPr>
            <w:tcW w:w="648" w:type="dxa"/>
          </w:tcPr>
          <w:p w:rsidR="005E1DE2" w:rsidRPr="00D05699" w:rsidDel="00E11EEB" w:rsidRDefault="005E1DE2" w:rsidP="00604A02">
            <w:pPr>
              <w:numPr>
                <w:ins w:id="1283" w:author="Unknown"/>
              </w:numPr>
              <w:rPr>
                <w:del w:id="1284" w:author="张旭" w:date="2015-04-21T14:57:00Z"/>
                <w:rFonts w:ascii="黑体" w:eastAsia="黑体" w:hint="eastAsia"/>
                <w:rPrChange w:id="1285" w:author="张旭" w:date="2015-04-22T14:42:00Z">
                  <w:rPr>
                    <w:del w:id="1286" w:author="张旭" w:date="2015-04-21T14:57:00Z"/>
                    <w:rFonts w:ascii="黑体" w:eastAsia="黑体" w:hint="eastAsia"/>
                  </w:rPr>
                </w:rPrChange>
              </w:rPr>
            </w:pPr>
            <w:del w:id="1287" w:author="张旭" w:date="2015-04-21T14:57:00Z">
              <w:r w:rsidRPr="00D05699" w:rsidDel="00E11EEB">
                <w:rPr>
                  <w:rFonts w:ascii="黑体" w:eastAsia="黑体" w:hint="eastAsia"/>
                  <w:rPrChange w:id="1288" w:author="张旭" w:date="2015-04-22T14:42:00Z">
                    <w:rPr>
                      <w:rFonts w:ascii="黑体" w:eastAsia="黑体" w:hint="eastAsia"/>
                    </w:rPr>
                  </w:rPrChange>
                </w:rPr>
                <w:delText>任务分类</w:delText>
              </w:r>
            </w:del>
          </w:p>
        </w:tc>
        <w:tc>
          <w:tcPr>
            <w:tcW w:w="720" w:type="dxa"/>
            <w:noWrap/>
            <w:vAlign w:val="center"/>
          </w:tcPr>
          <w:p w:rsidR="005E1DE2" w:rsidRPr="00D05699" w:rsidDel="00E11EEB" w:rsidRDefault="005E1DE2" w:rsidP="00604A02">
            <w:pPr>
              <w:numPr>
                <w:ins w:id="1289" w:author="Unknown"/>
              </w:numPr>
              <w:rPr>
                <w:del w:id="1290" w:author="张旭" w:date="2015-04-21T14:57:00Z"/>
                <w:rFonts w:ascii="黑体" w:eastAsia="黑体" w:hint="eastAsia"/>
                <w:rPrChange w:id="1291" w:author="张旭" w:date="2015-04-22T14:42:00Z">
                  <w:rPr>
                    <w:del w:id="1292" w:author="张旭" w:date="2015-04-21T14:57:00Z"/>
                    <w:rFonts w:ascii="黑体" w:eastAsia="黑体" w:hint="eastAsia"/>
                  </w:rPr>
                </w:rPrChange>
              </w:rPr>
            </w:pPr>
            <w:del w:id="1293" w:author="张旭" w:date="2015-04-21T14:57:00Z">
              <w:r w:rsidRPr="00D05699" w:rsidDel="00E11EEB">
                <w:rPr>
                  <w:rFonts w:ascii="黑体" w:eastAsia="黑体" w:hint="eastAsia"/>
                  <w:rPrChange w:id="1294" w:author="张旭" w:date="2015-04-22T14:42:00Z">
                    <w:rPr>
                      <w:rFonts w:ascii="黑体" w:eastAsia="黑体" w:hint="eastAsia"/>
                    </w:rPr>
                  </w:rPrChange>
                </w:rPr>
                <w:delText>任务序号</w:delText>
              </w:r>
            </w:del>
          </w:p>
        </w:tc>
        <w:tc>
          <w:tcPr>
            <w:tcW w:w="4388" w:type="dxa"/>
            <w:noWrap/>
            <w:vAlign w:val="center"/>
          </w:tcPr>
          <w:p w:rsidR="005E1DE2" w:rsidRPr="00D05699" w:rsidDel="00E11EEB" w:rsidRDefault="005E1DE2" w:rsidP="00604A02">
            <w:pPr>
              <w:numPr>
                <w:ins w:id="1295" w:author="Unknown"/>
              </w:numPr>
              <w:rPr>
                <w:del w:id="1296" w:author="张旭" w:date="2015-04-21T14:57:00Z"/>
                <w:rFonts w:ascii="黑体" w:eastAsia="黑体" w:hint="eastAsia"/>
                <w:rPrChange w:id="1297" w:author="张旭" w:date="2015-04-22T14:42:00Z">
                  <w:rPr>
                    <w:del w:id="1298" w:author="张旭" w:date="2015-04-21T14:57:00Z"/>
                    <w:rFonts w:ascii="黑体" w:eastAsia="黑体" w:hint="eastAsia"/>
                  </w:rPr>
                </w:rPrChange>
              </w:rPr>
            </w:pPr>
            <w:del w:id="1299" w:author="张旭" w:date="2015-04-21T14:57:00Z">
              <w:r w:rsidRPr="00D05699" w:rsidDel="00E11EEB">
                <w:rPr>
                  <w:rFonts w:ascii="黑体" w:eastAsia="黑体" w:hint="eastAsia"/>
                  <w:rPrChange w:id="1300" w:author="张旭" w:date="2015-04-22T14:42:00Z">
                    <w:rPr>
                      <w:rFonts w:ascii="黑体" w:eastAsia="黑体" w:hint="eastAsia"/>
                    </w:rPr>
                  </w:rPrChange>
                </w:rPr>
                <w:delText>工作任务</w:delText>
              </w:r>
            </w:del>
          </w:p>
        </w:tc>
        <w:tc>
          <w:tcPr>
            <w:tcW w:w="1980" w:type="dxa"/>
            <w:noWrap/>
            <w:vAlign w:val="center"/>
          </w:tcPr>
          <w:p w:rsidR="005E1DE2" w:rsidRPr="00D05699" w:rsidDel="00E11EEB" w:rsidRDefault="005E1DE2" w:rsidP="00604A02">
            <w:pPr>
              <w:numPr>
                <w:ins w:id="1301" w:author="Unknown"/>
              </w:numPr>
              <w:rPr>
                <w:del w:id="1302" w:author="张旭" w:date="2015-04-21T14:57:00Z"/>
                <w:rFonts w:ascii="黑体" w:eastAsia="黑体" w:hint="eastAsia"/>
                <w:rPrChange w:id="1303" w:author="张旭" w:date="2015-04-22T14:42:00Z">
                  <w:rPr>
                    <w:del w:id="1304" w:author="张旭" w:date="2015-04-21T14:57:00Z"/>
                    <w:rFonts w:ascii="黑体" w:eastAsia="黑体" w:hint="eastAsia"/>
                  </w:rPr>
                </w:rPrChange>
              </w:rPr>
            </w:pPr>
            <w:del w:id="1305" w:author="张旭" w:date="2015-04-21T14:57:00Z">
              <w:r w:rsidRPr="00D05699" w:rsidDel="00E11EEB">
                <w:rPr>
                  <w:rFonts w:ascii="黑体" w:eastAsia="黑体" w:hint="eastAsia"/>
                  <w:rPrChange w:id="1306" w:author="张旭" w:date="2015-04-22T14:42:00Z">
                    <w:rPr>
                      <w:rFonts w:ascii="黑体" w:eastAsia="黑体" w:hint="eastAsia"/>
                    </w:rPr>
                  </w:rPrChange>
                </w:rPr>
                <w:delText>负责部门</w:delText>
              </w:r>
            </w:del>
          </w:p>
        </w:tc>
        <w:tc>
          <w:tcPr>
            <w:tcW w:w="1332" w:type="dxa"/>
            <w:noWrap/>
            <w:vAlign w:val="center"/>
          </w:tcPr>
          <w:p w:rsidR="005E1DE2" w:rsidRPr="00D05699" w:rsidDel="00E11EEB" w:rsidRDefault="005E1DE2" w:rsidP="00604A02">
            <w:pPr>
              <w:numPr>
                <w:ins w:id="1307" w:author="Unknown"/>
              </w:numPr>
              <w:rPr>
                <w:del w:id="1308" w:author="张旭" w:date="2015-04-21T14:57:00Z"/>
                <w:rFonts w:ascii="黑体" w:eastAsia="黑体" w:hint="eastAsia"/>
                <w:rPrChange w:id="1309" w:author="张旭" w:date="2015-04-22T14:42:00Z">
                  <w:rPr>
                    <w:del w:id="1310" w:author="张旭" w:date="2015-04-21T14:57:00Z"/>
                    <w:rFonts w:ascii="黑体" w:eastAsia="黑体" w:hint="eastAsia"/>
                  </w:rPr>
                </w:rPrChange>
              </w:rPr>
            </w:pPr>
            <w:del w:id="1311" w:author="张旭" w:date="2015-04-21T14:57:00Z">
              <w:r w:rsidRPr="00D05699" w:rsidDel="00E11EEB">
                <w:rPr>
                  <w:rFonts w:ascii="黑体" w:eastAsia="黑体" w:hint="eastAsia"/>
                  <w:rPrChange w:id="1312" w:author="张旭" w:date="2015-04-22T14:42:00Z">
                    <w:rPr>
                      <w:rFonts w:ascii="黑体" w:eastAsia="黑体" w:hint="eastAsia"/>
                    </w:rPr>
                  </w:rPrChange>
                </w:rPr>
                <w:delText>时间进度</w:delText>
              </w:r>
            </w:del>
          </w:p>
        </w:tc>
      </w:tr>
      <w:tr w:rsidR="005E1DE2" w:rsidRPr="00D05699" w:rsidDel="00E11EEB" w:rsidTr="00604A02">
        <w:trPr>
          <w:trHeight w:val="626"/>
          <w:del w:id="1313" w:author="张旭" w:date="2015-04-21T14:57:00Z"/>
        </w:trPr>
        <w:tc>
          <w:tcPr>
            <w:tcW w:w="648" w:type="dxa"/>
            <w:vMerge w:val="restart"/>
            <w:vAlign w:val="center"/>
          </w:tcPr>
          <w:p w:rsidR="005E1DE2" w:rsidRPr="00D05699" w:rsidDel="00E11EEB" w:rsidRDefault="005E1DE2" w:rsidP="00604A02">
            <w:pPr>
              <w:numPr>
                <w:ins w:id="1314" w:author="Unknown"/>
              </w:numPr>
              <w:rPr>
                <w:del w:id="1315" w:author="张旭" w:date="2015-04-21T14:57:00Z"/>
                <w:rFonts w:hint="eastAsia"/>
                <w:bCs/>
                <w:rPrChange w:id="1316" w:author="张旭" w:date="2015-04-22T14:42:00Z">
                  <w:rPr>
                    <w:del w:id="1317" w:author="张旭" w:date="2015-04-21T14:57:00Z"/>
                    <w:rFonts w:hint="eastAsia"/>
                    <w:bCs/>
                  </w:rPr>
                </w:rPrChange>
              </w:rPr>
            </w:pPr>
            <w:del w:id="1318" w:author="张旭" w:date="2015-04-21T14:57:00Z">
              <w:r w:rsidRPr="00D05699" w:rsidDel="00E11EEB">
                <w:rPr>
                  <w:rFonts w:hint="eastAsia"/>
                  <w:bCs/>
                  <w:rPrChange w:id="1319" w:author="张旭" w:date="2015-04-22T14:42:00Z">
                    <w:rPr>
                      <w:rFonts w:hint="eastAsia"/>
                      <w:bCs/>
                    </w:rPr>
                  </w:rPrChange>
                </w:rPr>
                <w:delText>近</w:delText>
              </w:r>
            </w:del>
          </w:p>
          <w:p w:rsidR="005E1DE2" w:rsidRPr="00D05699" w:rsidDel="00E11EEB" w:rsidRDefault="005E1DE2" w:rsidP="00604A02">
            <w:pPr>
              <w:numPr>
                <w:ins w:id="1320" w:author="Unknown"/>
              </w:numPr>
              <w:rPr>
                <w:del w:id="1321" w:author="张旭" w:date="2015-04-21T14:57:00Z"/>
                <w:rFonts w:hint="eastAsia"/>
                <w:bCs/>
                <w:rPrChange w:id="1322" w:author="张旭" w:date="2015-04-22T14:42:00Z">
                  <w:rPr>
                    <w:del w:id="1323" w:author="张旭" w:date="2015-04-21T14:57:00Z"/>
                    <w:rFonts w:hint="eastAsia"/>
                    <w:bCs/>
                  </w:rPr>
                </w:rPrChange>
              </w:rPr>
            </w:pPr>
          </w:p>
          <w:p w:rsidR="005E1DE2" w:rsidRPr="00D05699" w:rsidDel="00E11EEB" w:rsidRDefault="005E1DE2" w:rsidP="00604A02">
            <w:pPr>
              <w:numPr>
                <w:ins w:id="1324" w:author="Unknown"/>
              </w:numPr>
              <w:rPr>
                <w:del w:id="1325" w:author="张旭" w:date="2015-04-21T14:57:00Z"/>
                <w:rFonts w:hint="eastAsia"/>
                <w:bCs/>
                <w:rPrChange w:id="1326" w:author="张旭" w:date="2015-04-22T14:42:00Z">
                  <w:rPr>
                    <w:del w:id="1327" w:author="张旭" w:date="2015-04-21T14:57:00Z"/>
                    <w:rFonts w:hint="eastAsia"/>
                    <w:bCs/>
                  </w:rPr>
                </w:rPrChange>
              </w:rPr>
            </w:pPr>
            <w:del w:id="1328" w:author="张旭" w:date="2015-04-21T14:57:00Z">
              <w:r w:rsidRPr="00D05699" w:rsidDel="00E11EEB">
                <w:rPr>
                  <w:rFonts w:hint="eastAsia"/>
                  <w:bCs/>
                  <w:rPrChange w:id="1329" w:author="张旭" w:date="2015-04-22T14:42:00Z">
                    <w:rPr>
                      <w:rFonts w:hint="eastAsia"/>
                      <w:bCs/>
                    </w:rPr>
                  </w:rPrChange>
                </w:rPr>
                <w:delText>期</w:delText>
              </w:r>
            </w:del>
          </w:p>
        </w:tc>
        <w:tc>
          <w:tcPr>
            <w:tcW w:w="720" w:type="dxa"/>
            <w:vAlign w:val="center"/>
          </w:tcPr>
          <w:p w:rsidR="005E1DE2" w:rsidRPr="00D05699" w:rsidDel="00E11EEB" w:rsidRDefault="005E1DE2" w:rsidP="00604A02">
            <w:pPr>
              <w:numPr>
                <w:ins w:id="1330" w:author="Unknown"/>
              </w:numPr>
              <w:rPr>
                <w:del w:id="1331" w:author="张旭" w:date="2015-04-21T14:57:00Z"/>
                <w:bCs/>
                <w:rPrChange w:id="1332" w:author="张旭" w:date="2015-04-22T14:42:00Z">
                  <w:rPr>
                    <w:del w:id="1333" w:author="张旭" w:date="2015-04-21T14:57:00Z"/>
                    <w:bCs/>
                  </w:rPr>
                </w:rPrChange>
              </w:rPr>
            </w:pPr>
            <w:del w:id="1334" w:author="张旭" w:date="2015-04-21T14:57:00Z">
              <w:r w:rsidRPr="00D05699" w:rsidDel="00E11EEB">
                <w:rPr>
                  <w:bCs/>
                  <w:rPrChange w:id="1335" w:author="张旭" w:date="2015-04-22T14:42:00Z">
                    <w:rPr>
                      <w:bCs/>
                    </w:rPr>
                  </w:rPrChange>
                </w:rPr>
                <w:delText>1</w:delText>
              </w:r>
            </w:del>
          </w:p>
        </w:tc>
        <w:tc>
          <w:tcPr>
            <w:tcW w:w="4388" w:type="dxa"/>
            <w:vAlign w:val="center"/>
          </w:tcPr>
          <w:p w:rsidR="005E1DE2" w:rsidRPr="00D05699" w:rsidDel="00E11EEB" w:rsidRDefault="005E1DE2" w:rsidP="00604A02">
            <w:pPr>
              <w:numPr>
                <w:ins w:id="1336" w:author="Unknown"/>
              </w:numPr>
              <w:rPr>
                <w:del w:id="1337" w:author="张旭" w:date="2015-04-21T14:57:00Z"/>
                <w:rPrChange w:id="1338" w:author="张旭" w:date="2015-04-22T14:42:00Z">
                  <w:rPr>
                    <w:del w:id="1339" w:author="张旭" w:date="2015-04-21T14:57:00Z"/>
                  </w:rPr>
                </w:rPrChange>
              </w:rPr>
            </w:pPr>
            <w:del w:id="1340" w:author="张旭" w:date="2015-04-21T14:57:00Z">
              <w:r w:rsidRPr="00D05699" w:rsidDel="00E11EEB">
                <w:rPr>
                  <w:rFonts w:hint="eastAsia"/>
                  <w:rPrChange w:id="1341" w:author="张旭" w:date="2015-04-22T14:42:00Z">
                    <w:rPr>
                      <w:rFonts w:hint="eastAsia"/>
                    </w:rPr>
                  </w:rPrChange>
                </w:rPr>
                <w:delText>完善城乡居民大病保险制度，建立筹资待遇标准正常调整机制、医疗费用监管机制和资金风险共担机制</w:delText>
              </w:r>
            </w:del>
          </w:p>
        </w:tc>
        <w:tc>
          <w:tcPr>
            <w:tcW w:w="1980" w:type="dxa"/>
            <w:vAlign w:val="center"/>
          </w:tcPr>
          <w:p w:rsidR="005E1DE2" w:rsidRPr="00D05699" w:rsidDel="00E11EEB" w:rsidRDefault="005E1DE2" w:rsidP="00604A02">
            <w:pPr>
              <w:numPr>
                <w:ins w:id="1342" w:author="Unknown"/>
              </w:numPr>
              <w:rPr>
                <w:del w:id="1343" w:author="张旭" w:date="2015-04-21T14:57:00Z"/>
                <w:rPrChange w:id="1344" w:author="张旭" w:date="2015-04-22T14:42:00Z">
                  <w:rPr>
                    <w:del w:id="1345" w:author="张旭" w:date="2015-04-21T14:57:00Z"/>
                  </w:rPr>
                </w:rPrChange>
              </w:rPr>
            </w:pPr>
            <w:del w:id="1346" w:author="张旭" w:date="2015-04-21T14:57:00Z">
              <w:r w:rsidRPr="00D05699" w:rsidDel="00E11EEB">
                <w:rPr>
                  <w:rFonts w:hint="eastAsia"/>
                  <w:rPrChange w:id="1347" w:author="张旭" w:date="2015-04-22T14:42:00Z">
                    <w:rPr>
                      <w:rFonts w:hint="eastAsia"/>
                    </w:rPr>
                  </w:rPrChange>
                </w:rPr>
                <w:delText>人力资源社会保障厅、卫生计生委、保监局</w:delText>
              </w:r>
            </w:del>
          </w:p>
        </w:tc>
        <w:tc>
          <w:tcPr>
            <w:tcW w:w="1332" w:type="dxa"/>
            <w:vAlign w:val="center"/>
          </w:tcPr>
          <w:p w:rsidR="005E1DE2" w:rsidRPr="00D05699" w:rsidDel="00E11EEB" w:rsidRDefault="005E1DE2" w:rsidP="00604A02">
            <w:pPr>
              <w:numPr>
                <w:ins w:id="1348" w:author="Unknown"/>
              </w:numPr>
              <w:rPr>
                <w:del w:id="1349" w:author="张旭" w:date="2015-04-21T14:57:00Z"/>
                <w:rPrChange w:id="1350" w:author="张旭" w:date="2015-04-22T14:42:00Z">
                  <w:rPr>
                    <w:del w:id="1351" w:author="张旭" w:date="2015-04-21T14:57:00Z"/>
                  </w:rPr>
                </w:rPrChange>
              </w:rPr>
            </w:pPr>
            <w:del w:id="1352" w:author="张旭" w:date="2015-04-21T14:57:00Z">
              <w:r w:rsidRPr="00D05699" w:rsidDel="00E11EEB">
                <w:rPr>
                  <w:rFonts w:hint="eastAsia"/>
                  <w:rPrChange w:id="1353" w:author="张旭" w:date="2015-04-22T14:42:00Z">
                    <w:rPr>
                      <w:rFonts w:hint="eastAsia"/>
                    </w:rPr>
                  </w:rPrChange>
                </w:rPr>
                <w:delText>2015</w:delText>
              </w:r>
              <w:r w:rsidRPr="00D05699" w:rsidDel="00E11EEB">
                <w:rPr>
                  <w:rFonts w:hint="eastAsia"/>
                  <w:rPrChange w:id="1354" w:author="张旭" w:date="2015-04-22T14:42:00Z">
                    <w:rPr>
                      <w:rFonts w:hint="eastAsia"/>
                    </w:rPr>
                  </w:rPrChange>
                </w:rPr>
                <w:delText>年底前完成</w:delText>
              </w:r>
            </w:del>
          </w:p>
        </w:tc>
      </w:tr>
      <w:tr w:rsidR="005E1DE2" w:rsidRPr="00D05699" w:rsidDel="00E11EEB" w:rsidTr="00604A02">
        <w:trPr>
          <w:trHeight w:val="626"/>
          <w:del w:id="1355" w:author="张旭" w:date="2015-04-21T14:57:00Z"/>
        </w:trPr>
        <w:tc>
          <w:tcPr>
            <w:tcW w:w="648" w:type="dxa"/>
            <w:vMerge/>
            <w:vAlign w:val="center"/>
          </w:tcPr>
          <w:p w:rsidR="005E1DE2" w:rsidRPr="00D05699" w:rsidDel="00E11EEB" w:rsidRDefault="005E1DE2" w:rsidP="00604A02">
            <w:pPr>
              <w:numPr>
                <w:ins w:id="1356" w:author="Unknown"/>
              </w:numPr>
              <w:rPr>
                <w:del w:id="1357" w:author="张旭" w:date="2015-04-21T14:57:00Z"/>
                <w:rFonts w:hint="eastAsia"/>
                <w:bCs/>
                <w:rPrChange w:id="1358" w:author="张旭" w:date="2015-04-22T14:42:00Z">
                  <w:rPr>
                    <w:del w:id="1359" w:author="张旭" w:date="2015-04-21T14:57:00Z"/>
                    <w:rFonts w:hint="eastAsia"/>
                    <w:bCs/>
                  </w:rPr>
                </w:rPrChange>
              </w:rPr>
            </w:pPr>
          </w:p>
        </w:tc>
        <w:tc>
          <w:tcPr>
            <w:tcW w:w="720" w:type="dxa"/>
            <w:vAlign w:val="center"/>
          </w:tcPr>
          <w:p w:rsidR="005E1DE2" w:rsidRPr="00D05699" w:rsidDel="00E11EEB" w:rsidRDefault="005E1DE2" w:rsidP="00604A02">
            <w:pPr>
              <w:numPr>
                <w:ins w:id="1360" w:author="Unknown"/>
              </w:numPr>
              <w:rPr>
                <w:del w:id="1361" w:author="张旭" w:date="2015-04-21T14:57:00Z"/>
                <w:rFonts w:hint="eastAsia"/>
                <w:bCs/>
                <w:rPrChange w:id="1362" w:author="张旭" w:date="2015-04-22T14:42:00Z">
                  <w:rPr>
                    <w:del w:id="1363" w:author="张旭" w:date="2015-04-21T14:57:00Z"/>
                    <w:rFonts w:hint="eastAsia"/>
                    <w:bCs/>
                  </w:rPr>
                </w:rPrChange>
              </w:rPr>
            </w:pPr>
            <w:del w:id="1364" w:author="张旭" w:date="2015-04-21T14:57:00Z">
              <w:r w:rsidRPr="00D05699" w:rsidDel="00E11EEB">
                <w:rPr>
                  <w:rFonts w:hint="eastAsia"/>
                  <w:bCs/>
                  <w:rPrChange w:id="1365" w:author="张旭" w:date="2015-04-22T14:42:00Z">
                    <w:rPr>
                      <w:rFonts w:hint="eastAsia"/>
                      <w:bCs/>
                    </w:rPr>
                  </w:rPrChange>
                </w:rPr>
                <w:delText>2</w:delText>
              </w:r>
            </w:del>
          </w:p>
        </w:tc>
        <w:tc>
          <w:tcPr>
            <w:tcW w:w="4388" w:type="dxa"/>
            <w:vAlign w:val="center"/>
          </w:tcPr>
          <w:p w:rsidR="005E1DE2" w:rsidRPr="00D05699" w:rsidDel="00E11EEB" w:rsidRDefault="005E1DE2" w:rsidP="00604A02">
            <w:pPr>
              <w:numPr>
                <w:ins w:id="1366" w:author="Unknown"/>
              </w:numPr>
              <w:rPr>
                <w:del w:id="1367" w:author="张旭" w:date="2015-04-21T14:57:00Z"/>
                <w:rPrChange w:id="1368" w:author="张旭" w:date="2015-04-22T14:42:00Z">
                  <w:rPr>
                    <w:del w:id="1369" w:author="张旭" w:date="2015-04-21T14:57:00Z"/>
                  </w:rPr>
                </w:rPrChange>
              </w:rPr>
            </w:pPr>
            <w:del w:id="1370" w:author="张旭" w:date="2015-04-21T14:57:00Z">
              <w:r w:rsidRPr="00D05699" w:rsidDel="00E11EEB">
                <w:rPr>
                  <w:rFonts w:hint="eastAsia"/>
                  <w:rPrChange w:id="1371" w:author="张旭" w:date="2015-04-22T14:42:00Z">
                    <w:rPr>
                      <w:rFonts w:hint="eastAsia"/>
                    </w:rPr>
                  </w:rPrChange>
                </w:rPr>
                <w:delText>扩大医疗责任保险覆盖面，完善医疗纠纷人民调解和医疗责任保险赔偿相结合的工作机制</w:delText>
              </w:r>
            </w:del>
          </w:p>
        </w:tc>
        <w:tc>
          <w:tcPr>
            <w:tcW w:w="1980" w:type="dxa"/>
            <w:vAlign w:val="center"/>
          </w:tcPr>
          <w:p w:rsidR="005E1DE2" w:rsidRPr="00D05699" w:rsidDel="00E11EEB" w:rsidRDefault="005E1DE2" w:rsidP="00604A02">
            <w:pPr>
              <w:numPr>
                <w:ins w:id="1372" w:author="Unknown"/>
              </w:numPr>
              <w:rPr>
                <w:del w:id="1373" w:author="张旭" w:date="2015-04-21T14:57:00Z"/>
                <w:rPrChange w:id="1374" w:author="张旭" w:date="2015-04-22T14:42:00Z">
                  <w:rPr>
                    <w:del w:id="1375" w:author="张旭" w:date="2015-04-21T14:57:00Z"/>
                  </w:rPr>
                </w:rPrChange>
              </w:rPr>
            </w:pPr>
            <w:del w:id="1376" w:author="张旭" w:date="2015-04-21T14:57:00Z">
              <w:r w:rsidRPr="00D05699" w:rsidDel="00E11EEB">
                <w:rPr>
                  <w:rFonts w:hint="eastAsia"/>
                  <w:rPrChange w:id="1377" w:author="张旭" w:date="2015-04-22T14:42:00Z">
                    <w:rPr>
                      <w:rFonts w:hint="eastAsia"/>
                    </w:rPr>
                  </w:rPrChange>
                </w:rPr>
                <w:delText>卫生计生委、司法厅、保监局</w:delText>
              </w:r>
            </w:del>
          </w:p>
        </w:tc>
        <w:tc>
          <w:tcPr>
            <w:tcW w:w="1332" w:type="dxa"/>
            <w:vAlign w:val="center"/>
          </w:tcPr>
          <w:p w:rsidR="005E1DE2" w:rsidRPr="00D05699" w:rsidDel="00E11EEB" w:rsidRDefault="005E1DE2" w:rsidP="00604A02">
            <w:pPr>
              <w:numPr>
                <w:ins w:id="1378" w:author="Unknown"/>
              </w:numPr>
              <w:rPr>
                <w:del w:id="1379" w:author="张旭" w:date="2015-04-21T14:57:00Z"/>
                <w:rPrChange w:id="1380" w:author="张旭" w:date="2015-04-22T14:42:00Z">
                  <w:rPr>
                    <w:del w:id="1381" w:author="张旭" w:date="2015-04-21T14:57:00Z"/>
                  </w:rPr>
                </w:rPrChange>
              </w:rPr>
            </w:pPr>
            <w:del w:id="1382" w:author="张旭" w:date="2015-04-21T14:57:00Z">
              <w:r w:rsidRPr="00D05699" w:rsidDel="00E11EEB">
                <w:rPr>
                  <w:rFonts w:hint="eastAsia"/>
                  <w:rPrChange w:id="1383" w:author="张旭" w:date="2015-04-22T14:42:00Z">
                    <w:rPr>
                      <w:rFonts w:hint="eastAsia"/>
                    </w:rPr>
                  </w:rPrChange>
                </w:rPr>
                <w:delText>2015</w:delText>
              </w:r>
              <w:r w:rsidRPr="00D05699" w:rsidDel="00E11EEB">
                <w:rPr>
                  <w:rFonts w:hint="eastAsia"/>
                  <w:rPrChange w:id="1384" w:author="张旭" w:date="2015-04-22T14:42:00Z">
                    <w:rPr>
                      <w:rFonts w:hint="eastAsia"/>
                    </w:rPr>
                  </w:rPrChange>
                </w:rPr>
                <w:delText>年底前完成</w:delText>
              </w:r>
            </w:del>
          </w:p>
        </w:tc>
      </w:tr>
      <w:tr w:rsidR="005E1DE2" w:rsidRPr="00D05699" w:rsidDel="00E11EEB" w:rsidTr="00604A02">
        <w:trPr>
          <w:trHeight w:val="626"/>
          <w:del w:id="1385" w:author="张旭" w:date="2015-04-21T14:57:00Z"/>
        </w:trPr>
        <w:tc>
          <w:tcPr>
            <w:tcW w:w="648" w:type="dxa"/>
            <w:vMerge/>
            <w:vAlign w:val="center"/>
          </w:tcPr>
          <w:p w:rsidR="005E1DE2" w:rsidRPr="00D05699" w:rsidDel="00E11EEB" w:rsidRDefault="005E1DE2" w:rsidP="00604A02">
            <w:pPr>
              <w:numPr>
                <w:ins w:id="1386" w:author="Unknown"/>
              </w:numPr>
              <w:rPr>
                <w:del w:id="1387" w:author="张旭" w:date="2015-04-21T14:57:00Z"/>
                <w:rFonts w:hint="eastAsia"/>
                <w:bCs/>
                <w:rPrChange w:id="1388" w:author="张旭" w:date="2015-04-22T14:42:00Z">
                  <w:rPr>
                    <w:del w:id="1389" w:author="张旭" w:date="2015-04-21T14:57:00Z"/>
                    <w:rFonts w:hint="eastAsia"/>
                    <w:bCs/>
                  </w:rPr>
                </w:rPrChange>
              </w:rPr>
            </w:pPr>
          </w:p>
        </w:tc>
        <w:tc>
          <w:tcPr>
            <w:tcW w:w="720" w:type="dxa"/>
            <w:vAlign w:val="center"/>
          </w:tcPr>
          <w:p w:rsidR="005E1DE2" w:rsidRPr="00D05699" w:rsidDel="00E11EEB" w:rsidRDefault="005E1DE2" w:rsidP="00604A02">
            <w:pPr>
              <w:numPr>
                <w:ins w:id="1390" w:author="Unknown"/>
              </w:numPr>
              <w:rPr>
                <w:del w:id="1391" w:author="张旭" w:date="2015-04-21T14:57:00Z"/>
                <w:rFonts w:hint="eastAsia"/>
                <w:bCs/>
                <w:rPrChange w:id="1392" w:author="张旭" w:date="2015-04-22T14:42:00Z">
                  <w:rPr>
                    <w:del w:id="1393" w:author="张旭" w:date="2015-04-21T14:57:00Z"/>
                    <w:rFonts w:hint="eastAsia"/>
                    <w:bCs/>
                  </w:rPr>
                </w:rPrChange>
              </w:rPr>
            </w:pPr>
            <w:del w:id="1394" w:author="张旭" w:date="2015-04-21T14:57:00Z">
              <w:r w:rsidRPr="00D05699" w:rsidDel="00E11EEB">
                <w:rPr>
                  <w:rFonts w:hint="eastAsia"/>
                  <w:bCs/>
                  <w:rPrChange w:id="1395" w:author="张旭" w:date="2015-04-22T14:42:00Z">
                    <w:rPr>
                      <w:rFonts w:hint="eastAsia"/>
                      <w:bCs/>
                    </w:rPr>
                  </w:rPrChange>
                </w:rPr>
                <w:delText>3</w:delText>
              </w:r>
            </w:del>
          </w:p>
        </w:tc>
        <w:tc>
          <w:tcPr>
            <w:tcW w:w="4388" w:type="dxa"/>
            <w:vAlign w:val="center"/>
          </w:tcPr>
          <w:p w:rsidR="005E1DE2" w:rsidRPr="00D05699" w:rsidDel="00E11EEB" w:rsidRDefault="005E1DE2" w:rsidP="00604A02">
            <w:pPr>
              <w:numPr>
                <w:ins w:id="1396" w:author="Unknown"/>
              </w:numPr>
              <w:rPr>
                <w:del w:id="1397" w:author="张旭" w:date="2015-04-21T14:57:00Z"/>
                <w:rPrChange w:id="1398" w:author="张旭" w:date="2015-04-22T14:42:00Z">
                  <w:rPr>
                    <w:del w:id="1399" w:author="张旭" w:date="2015-04-21T14:57:00Z"/>
                  </w:rPr>
                </w:rPrChange>
              </w:rPr>
            </w:pPr>
            <w:del w:id="1400" w:author="张旭" w:date="2015-04-21T14:57:00Z">
              <w:r w:rsidRPr="00D05699" w:rsidDel="00E11EEB">
                <w:rPr>
                  <w:rFonts w:hint="eastAsia"/>
                  <w:rPrChange w:id="1401" w:author="张旭" w:date="2015-04-22T14:42:00Z">
                    <w:rPr>
                      <w:rFonts w:hint="eastAsia"/>
                    </w:rPr>
                  </w:rPrChange>
                </w:rPr>
                <w:delText>开展安全生产责任保险</w:delText>
              </w:r>
            </w:del>
          </w:p>
        </w:tc>
        <w:tc>
          <w:tcPr>
            <w:tcW w:w="1980" w:type="dxa"/>
            <w:vAlign w:val="center"/>
          </w:tcPr>
          <w:p w:rsidR="005E1DE2" w:rsidRPr="00D05699" w:rsidDel="00E11EEB" w:rsidRDefault="005E1DE2" w:rsidP="00604A02">
            <w:pPr>
              <w:numPr>
                <w:ins w:id="1402" w:author="Unknown"/>
              </w:numPr>
              <w:rPr>
                <w:del w:id="1403" w:author="张旭" w:date="2015-04-21T14:57:00Z"/>
                <w:rPrChange w:id="1404" w:author="张旭" w:date="2015-04-22T14:42:00Z">
                  <w:rPr>
                    <w:del w:id="1405" w:author="张旭" w:date="2015-04-21T14:57:00Z"/>
                  </w:rPr>
                </w:rPrChange>
              </w:rPr>
            </w:pPr>
            <w:del w:id="1406" w:author="张旭" w:date="2015-04-21T14:57:00Z">
              <w:r w:rsidRPr="00D05699" w:rsidDel="00E11EEB">
                <w:rPr>
                  <w:rFonts w:hint="eastAsia"/>
                  <w:rPrChange w:id="1407" w:author="张旭" w:date="2015-04-22T14:42:00Z">
                    <w:rPr>
                      <w:rFonts w:hint="eastAsia"/>
                    </w:rPr>
                  </w:rPrChange>
                </w:rPr>
                <w:delText>安监局、保监局</w:delText>
              </w:r>
            </w:del>
          </w:p>
        </w:tc>
        <w:tc>
          <w:tcPr>
            <w:tcW w:w="1332" w:type="dxa"/>
            <w:vAlign w:val="center"/>
          </w:tcPr>
          <w:p w:rsidR="005E1DE2" w:rsidRPr="00D05699" w:rsidDel="00E11EEB" w:rsidRDefault="005E1DE2" w:rsidP="00604A02">
            <w:pPr>
              <w:numPr>
                <w:ins w:id="1408" w:author="Unknown"/>
              </w:numPr>
              <w:rPr>
                <w:del w:id="1409" w:author="张旭" w:date="2015-04-21T14:57:00Z"/>
                <w:rPrChange w:id="1410" w:author="张旭" w:date="2015-04-22T14:42:00Z">
                  <w:rPr>
                    <w:del w:id="1411" w:author="张旭" w:date="2015-04-21T14:57:00Z"/>
                  </w:rPr>
                </w:rPrChange>
              </w:rPr>
            </w:pPr>
            <w:del w:id="1412" w:author="张旭" w:date="2015-04-21T14:57:00Z">
              <w:r w:rsidRPr="00D05699" w:rsidDel="00E11EEB">
                <w:rPr>
                  <w:rFonts w:hint="eastAsia"/>
                  <w:rPrChange w:id="1413" w:author="张旭" w:date="2015-04-22T14:42:00Z">
                    <w:rPr>
                      <w:rFonts w:hint="eastAsia"/>
                    </w:rPr>
                  </w:rPrChange>
                </w:rPr>
                <w:delText>2015</w:delText>
              </w:r>
              <w:r w:rsidRPr="00D05699" w:rsidDel="00E11EEB">
                <w:rPr>
                  <w:rFonts w:hint="eastAsia"/>
                  <w:rPrChange w:id="1414" w:author="张旭" w:date="2015-04-22T14:42:00Z">
                    <w:rPr>
                      <w:rFonts w:hint="eastAsia"/>
                    </w:rPr>
                  </w:rPrChange>
                </w:rPr>
                <w:delText>年启动</w:delText>
              </w:r>
            </w:del>
          </w:p>
        </w:tc>
      </w:tr>
      <w:tr w:rsidR="005E1DE2" w:rsidRPr="00D05699" w:rsidDel="00E11EEB" w:rsidTr="00604A02">
        <w:trPr>
          <w:trHeight w:val="451"/>
          <w:del w:id="1415" w:author="张旭" w:date="2015-04-21T14:57:00Z"/>
        </w:trPr>
        <w:tc>
          <w:tcPr>
            <w:tcW w:w="648" w:type="dxa"/>
            <w:vMerge/>
          </w:tcPr>
          <w:p w:rsidR="005E1DE2" w:rsidRPr="00D05699" w:rsidDel="00E11EEB" w:rsidRDefault="005E1DE2" w:rsidP="00604A02">
            <w:pPr>
              <w:numPr>
                <w:ins w:id="1416" w:author="Unknown"/>
              </w:numPr>
              <w:rPr>
                <w:del w:id="1417" w:author="张旭" w:date="2015-04-21T14:57:00Z"/>
                <w:bCs/>
                <w:rPrChange w:id="1418" w:author="张旭" w:date="2015-04-22T14:42:00Z">
                  <w:rPr>
                    <w:del w:id="1419" w:author="张旭" w:date="2015-04-21T14:57:00Z"/>
                    <w:bCs/>
                  </w:rPr>
                </w:rPrChange>
              </w:rPr>
            </w:pPr>
          </w:p>
        </w:tc>
        <w:tc>
          <w:tcPr>
            <w:tcW w:w="720" w:type="dxa"/>
            <w:vAlign w:val="center"/>
          </w:tcPr>
          <w:p w:rsidR="005E1DE2" w:rsidRPr="00D05699" w:rsidDel="00E11EEB" w:rsidRDefault="005E1DE2" w:rsidP="00604A02">
            <w:pPr>
              <w:numPr>
                <w:ins w:id="1420" w:author="Unknown"/>
              </w:numPr>
              <w:rPr>
                <w:del w:id="1421" w:author="张旭" w:date="2015-04-21T14:57:00Z"/>
                <w:rFonts w:hint="eastAsia"/>
                <w:bCs/>
                <w:rPrChange w:id="1422" w:author="张旭" w:date="2015-04-22T14:42:00Z">
                  <w:rPr>
                    <w:del w:id="1423" w:author="张旭" w:date="2015-04-21T14:57:00Z"/>
                    <w:rFonts w:hint="eastAsia"/>
                    <w:bCs/>
                  </w:rPr>
                </w:rPrChange>
              </w:rPr>
            </w:pPr>
            <w:del w:id="1424" w:author="张旭" w:date="2015-04-21T14:57:00Z">
              <w:r w:rsidRPr="00D05699" w:rsidDel="00E11EEB">
                <w:rPr>
                  <w:rFonts w:hint="eastAsia"/>
                  <w:bCs/>
                  <w:rPrChange w:id="1425" w:author="张旭" w:date="2015-04-22T14:42:00Z">
                    <w:rPr>
                      <w:rFonts w:hint="eastAsia"/>
                      <w:bCs/>
                    </w:rPr>
                  </w:rPrChange>
                </w:rPr>
                <w:delText>4</w:delText>
              </w:r>
            </w:del>
          </w:p>
        </w:tc>
        <w:tc>
          <w:tcPr>
            <w:tcW w:w="4388" w:type="dxa"/>
            <w:vAlign w:val="center"/>
          </w:tcPr>
          <w:p w:rsidR="005E1DE2" w:rsidRPr="00D05699" w:rsidDel="00E11EEB" w:rsidRDefault="005E1DE2" w:rsidP="00604A02">
            <w:pPr>
              <w:numPr>
                <w:ins w:id="1426" w:author="Unknown"/>
              </w:numPr>
              <w:rPr>
                <w:del w:id="1427" w:author="张旭" w:date="2015-04-21T14:57:00Z"/>
                <w:rPrChange w:id="1428" w:author="张旭" w:date="2015-04-22T14:42:00Z">
                  <w:rPr>
                    <w:del w:id="1429" w:author="张旭" w:date="2015-04-21T14:57:00Z"/>
                  </w:rPr>
                </w:rPrChange>
              </w:rPr>
            </w:pPr>
            <w:del w:id="1430" w:author="张旭" w:date="2015-04-21T14:57:00Z">
              <w:r w:rsidRPr="00D05699" w:rsidDel="00E11EEB">
                <w:rPr>
                  <w:rFonts w:hint="eastAsia"/>
                  <w:rPrChange w:id="1431" w:author="张旭" w:date="2015-04-22T14:42:00Z">
                    <w:rPr>
                      <w:rFonts w:hint="eastAsia"/>
                    </w:rPr>
                  </w:rPrChange>
                </w:rPr>
                <w:delText>推进环境污染责任保险</w:delText>
              </w:r>
            </w:del>
          </w:p>
        </w:tc>
        <w:tc>
          <w:tcPr>
            <w:tcW w:w="1980" w:type="dxa"/>
            <w:vAlign w:val="center"/>
          </w:tcPr>
          <w:p w:rsidR="005E1DE2" w:rsidRPr="00D05699" w:rsidDel="00E11EEB" w:rsidRDefault="005E1DE2" w:rsidP="00604A02">
            <w:pPr>
              <w:numPr>
                <w:ins w:id="1432" w:author="Unknown"/>
              </w:numPr>
              <w:rPr>
                <w:del w:id="1433" w:author="张旭" w:date="2015-04-21T14:57:00Z"/>
                <w:rPrChange w:id="1434" w:author="张旭" w:date="2015-04-22T14:42:00Z">
                  <w:rPr>
                    <w:del w:id="1435" w:author="张旭" w:date="2015-04-21T14:57:00Z"/>
                  </w:rPr>
                </w:rPrChange>
              </w:rPr>
            </w:pPr>
            <w:del w:id="1436" w:author="张旭" w:date="2015-04-21T14:57:00Z">
              <w:r w:rsidRPr="00D05699" w:rsidDel="00E11EEB">
                <w:rPr>
                  <w:rFonts w:hint="eastAsia"/>
                  <w:rPrChange w:id="1437" w:author="张旭" w:date="2015-04-22T14:42:00Z">
                    <w:rPr>
                      <w:rFonts w:hint="eastAsia"/>
                    </w:rPr>
                  </w:rPrChange>
                </w:rPr>
                <w:delText>环保厅、保监局</w:delText>
              </w:r>
            </w:del>
          </w:p>
        </w:tc>
        <w:tc>
          <w:tcPr>
            <w:tcW w:w="1332" w:type="dxa"/>
            <w:vAlign w:val="center"/>
          </w:tcPr>
          <w:p w:rsidR="005E1DE2" w:rsidRPr="00D05699" w:rsidDel="00E11EEB" w:rsidRDefault="005E1DE2" w:rsidP="00604A02">
            <w:pPr>
              <w:numPr>
                <w:ins w:id="1438" w:author="Unknown"/>
              </w:numPr>
              <w:rPr>
                <w:del w:id="1439" w:author="张旭" w:date="2015-04-21T14:57:00Z"/>
                <w:rPrChange w:id="1440" w:author="张旭" w:date="2015-04-22T14:42:00Z">
                  <w:rPr>
                    <w:del w:id="1441" w:author="张旭" w:date="2015-04-21T14:57:00Z"/>
                  </w:rPr>
                </w:rPrChange>
              </w:rPr>
            </w:pPr>
            <w:del w:id="1442" w:author="张旭" w:date="2015-04-21T14:57:00Z">
              <w:r w:rsidRPr="00D05699" w:rsidDel="00E11EEB">
                <w:rPr>
                  <w:rFonts w:hint="eastAsia"/>
                  <w:rPrChange w:id="1443" w:author="张旭" w:date="2015-04-22T14:42:00Z">
                    <w:rPr>
                      <w:rFonts w:hint="eastAsia"/>
                    </w:rPr>
                  </w:rPrChange>
                </w:rPr>
                <w:delText>2015</w:delText>
              </w:r>
              <w:r w:rsidRPr="00D05699" w:rsidDel="00E11EEB">
                <w:rPr>
                  <w:rFonts w:hint="eastAsia"/>
                  <w:rPrChange w:id="1444" w:author="张旭" w:date="2015-04-22T14:42:00Z">
                    <w:rPr>
                      <w:rFonts w:hint="eastAsia"/>
                    </w:rPr>
                  </w:rPrChange>
                </w:rPr>
                <w:delText>年启动</w:delText>
              </w:r>
            </w:del>
          </w:p>
        </w:tc>
      </w:tr>
      <w:tr w:rsidR="005E1DE2" w:rsidRPr="00D05699" w:rsidDel="00E11EEB" w:rsidTr="00604A02">
        <w:trPr>
          <w:trHeight w:val="613"/>
          <w:del w:id="1445" w:author="张旭" w:date="2015-04-21T14:57:00Z"/>
        </w:trPr>
        <w:tc>
          <w:tcPr>
            <w:tcW w:w="648" w:type="dxa"/>
            <w:vMerge/>
          </w:tcPr>
          <w:p w:rsidR="005E1DE2" w:rsidRPr="00D05699" w:rsidDel="00E11EEB" w:rsidRDefault="005E1DE2" w:rsidP="00604A02">
            <w:pPr>
              <w:numPr>
                <w:ins w:id="1446" w:author="Unknown"/>
              </w:numPr>
              <w:rPr>
                <w:del w:id="1447" w:author="张旭" w:date="2015-04-21T14:57:00Z"/>
                <w:bCs/>
                <w:rPrChange w:id="1448" w:author="张旭" w:date="2015-04-22T14:42:00Z">
                  <w:rPr>
                    <w:del w:id="1449" w:author="张旭" w:date="2015-04-21T14:57:00Z"/>
                    <w:bCs/>
                  </w:rPr>
                </w:rPrChange>
              </w:rPr>
            </w:pPr>
          </w:p>
        </w:tc>
        <w:tc>
          <w:tcPr>
            <w:tcW w:w="720" w:type="dxa"/>
            <w:vAlign w:val="center"/>
          </w:tcPr>
          <w:p w:rsidR="005E1DE2" w:rsidRPr="00D05699" w:rsidDel="00E11EEB" w:rsidRDefault="005E1DE2" w:rsidP="00604A02">
            <w:pPr>
              <w:numPr>
                <w:ins w:id="1450" w:author="Unknown"/>
              </w:numPr>
              <w:rPr>
                <w:del w:id="1451" w:author="张旭" w:date="2015-04-21T14:57:00Z"/>
                <w:rFonts w:hint="eastAsia"/>
                <w:bCs/>
                <w:rPrChange w:id="1452" w:author="张旭" w:date="2015-04-22T14:42:00Z">
                  <w:rPr>
                    <w:del w:id="1453" w:author="张旭" w:date="2015-04-21T14:57:00Z"/>
                    <w:rFonts w:hint="eastAsia"/>
                    <w:bCs/>
                  </w:rPr>
                </w:rPrChange>
              </w:rPr>
            </w:pPr>
            <w:del w:id="1454" w:author="张旭" w:date="2015-04-21T14:57:00Z">
              <w:r w:rsidRPr="00D05699" w:rsidDel="00E11EEB">
                <w:rPr>
                  <w:rFonts w:hint="eastAsia"/>
                  <w:bCs/>
                  <w:rPrChange w:id="1455" w:author="张旭" w:date="2015-04-22T14:42:00Z">
                    <w:rPr>
                      <w:rFonts w:hint="eastAsia"/>
                      <w:bCs/>
                    </w:rPr>
                  </w:rPrChange>
                </w:rPr>
                <w:delText>5</w:delText>
              </w:r>
            </w:del>
          </w:p>
        </w:tc>
        <w:tc>
          <w:tcPr>
            <w:tcW w:w="4388" w:type="dxa"/>
            <w:vAlign w:val="center"/>
          </w:tcPr>
          <w:p w:rsidR="005E1DE2" w:rsidRPr="00D05699" w:rsidDel="00E11EEB" w:rsidRDefault="005E1DE2" w:rsidP="00604A02">
            <w:pPr>
              <w:numPr>
                <w:ins w:id="1456" w:author="Unknown"/>
              </w:numPr>
              <w:rPr>
                <w:del w:id="1457" w:author="张旭" w:date="2015-04-21T14:57:00Z"/>
                <w:rPrChange w:id="1458" w:author="张旭" w:date="2015-04-22T14:42:00Z">
                  <w:rPr>
                    <w:del w:id="1459" w:author="张旭" w:date="2015-04-21T14:57:00Z"/>
                  </w:rPr>
                </w:rPrChange>
              </w:rPr>
            </w:pPr>
            <w:del w:id="1460" w:author="张旭" w:date="2015-04-21T14:57:00Z">
              <w:r w:rsidRPr="00D05699" w:rsidDel="00E11EEB">
                <w:rPr>
                  <w:rFonts w:hint="eastAsia"/>
                  <w:rPrChange w:id="1461" w:author="张旭" w:date="2015-04-22T14:42:00Z">
                    <w:rPr>
                      <w:rFonts w:hint="eastAsia"/>
                    </w:rPr>
                  </w:rPrChange>
                </w:rPr>
                <w:delText>开展火灾公众责任保险</w:delText>
              </w:r>
            </w:del>
          </w:p>
        </w:tc>
        <w:tc>
          <w:tcPr>
            <w:tcW w:w="1980" w:type="dxa"/>
            <w:vAlign w:val="center"/>
          </w:tcPr>
          <w:p w:rsidR="005E1DE2" w:rsidRPr="00D05699" w:rsidDel="00E11EEB" w:rsidRDefault="005E1DE2" w:rsidP="00604A02">
            <w:pPr>
              <w:numPr>
                <w:ins w:id="1462" w:author="Unknown"/>
              </w:numPr>
              <w:rPr>
                <w:del w:id="1463" w:author="张旭" w:date="2015-04-21T14:57:00Z"/>
                <w:rPrChange w:id="1464" w:author="张旭" w:date="2015-04-22T14:42:00Z">
                  <w:rPr>
                    <w:del w:id="1465" w:author="张旭" w:date="2015-04-21T14:57:00Z"/>
                  </w:rPr>
                </w:rPrChange>
              </w:rPr>
            </w:pPr>
            <w:del w:id="1466" w:author="张旭" w:date="2015-04-21T14:57:00Z">
              <w:r w:rsidRPr="00D05699" w:rsidDel="00E11EEB">
                <w:rPr>
                  <w:rFonts w:hint="eastAsia"/>
                  <w:rPrChange w:id="1467" w:author="张旭" w:date="2015-04-22T14:42:00Z">
                    <w:rPr>
                      <w:rFonts w:hint="eastAsia"/>
                    </w:rPr>
                  </w:rPrChange>
                </w:rPr>
                <w:delText>公安厅、消防总队、保监局</w:delText>
              </w:r>
            </w:del>
          </w:p>
        </w:tc>
        <w:tc>
          <w:tcPr>
            <w:tcW w:w="1332" w:type="dxa"/>
            <w:vAlign w:val="center"/>
          </w:tcPr>
          <w:p w:rsidR="005E1DE2" w:rsidRPr="00D05699" w:rsidDel="00E11EEB" w:rsidRDefault="005E1DE2" w:rsidP="00604A02">
            <w:pPr>
              <w:numPr>
                <w:ins w:id="1468" w:author="Unknown"/>
              </w:numPr>
              <w:rPr>
                <w:del w:id="1469" w:author="张旭" w:date="2015-04-21T14:57:00Z"/>
                <w:rPrChange w:id="1470" w:author="张旭" w:date="2015-04-22T14:42:00Z">
                  <w:rPr>
                    <w:del w:id="1471" w:author="张旭" w:date="2015-04-21T14:57:00Z"/>
                  </w:rPr>
                </w:rPrChange>
              </w:rPr>
            </w:pPr>
            <w:del w:id="1472" w:author="张旭" w:date="2015-04-21T14:57:00Z">
              <w:r w:rsidRPr="00D05699" w:rsidDel="00E11EEB">
                <w:rPr>
                  <w:rFonts w:hint="eastAsia"/>
                  <w:rPrChange w:id="1473" w:author="张旭" w:date="2015-04-22T14:42:00Z">
                    <w:rPr>
                      <w:rFonts w:hint="eastAsia"/>
                    </w:rPr>
                  </w:rPrChange>
                </w:rPr>
                <w:delText>2015</w:delText>
              </w:r>
              <w:r w:rsidRPr="00D05699" w:rsidDel="00E11EEB">
                <w:rPr>
                  <w:rFonts w:hint="eastAsia"/>
                  <w:rPrChange w:id="1474" w:author="张旭" w:date="2015-04-22T14:42:00Z">
                    <w:rPr>
                      <w:rFonts w:hint="eastAsia"/>
                    </w:rPr>
                  </w:rPrChange>
                </w:rPr>
                <w:delText>年启动</w:delText>
              </w:r>
            </w:del>
          </w:p>
        </w:tc>
      </w:tr>
      <w:tr w:rsidR="005E1DE2" w:rsidRPr="00D05699" w:rsidDel="00E11EEB" w:rsidTr="00604A02">
        <w:trPr>
          <w:trHeight w:val="422"/>
          <w:del w:id="1475" w:author="张旭" w:date="2015-04-21T14:57:00Z"/>
        </w:trPr>
        <w:tc>
          <w:tcPr>
            <w:tcW w:w="648" w:type="dxa"/>
            <w:vMerge/>
          </w:tcPr>
          <w:p w:rsidR="005E1DE2" w:rsidRPr="00D05699" w:rsidDel="00E11EEB" w:rsidRDefault="005E1DE2" w:rsidP="00604A02">
            <w:pPr>
              <w:numPr>
                <w:ins w:id="1476" w:author="Unknown"/>
              </w:numPr>
              <w:rPr>
                <w:del w:id="1477" w:author="张旭" w:date="2015-04-21T14:57:00Z"/>
                <w:bCs/>
                <w:rPrChange w:id="1478" w:author="张旭" w:date="2015-04-22T14:42:00Z">
                  <w:rPr>
                    <w:del w:id="1479" w:author="张旭" w:date="2015-04-21T14:57:00Z"/>
                    <w:bCs/>
                  </w:rPr>
                </w:rPrChange>
              </w:rPr>
            </w:pPr>
          </w:p>
        </w:tc>
        <w:tc>
          <w:tcPr>
            <w:tcW w:w="720" w:type="dxa"/>
            <w:vAlign w:val="center"/>
          </w:tcPr>
          <w:p w:rsidR="005E1DE2" w:rsidRPr="00D05699" w:rsidDel="00E11EEB" w:rsidRDefault="005E1DE2" w:rsidP="00604A02">
            <w:pPr>
              <w:numPr>
                <w:ins w:id="1480" w:author="Unknown"/>
              </w:numPr>
              <w:rPr>
                <w:del w:id="1481" w:author="张旭" w:date="2015-04-21T14:57:00Z"/>
                <w:rFonts w:hint="eastAsia"/>
                <w:bCs/>
                <w:rPrChange w:id="1482" w:author="张旭" w:date="2015-04-22T14:42:00Z">
                  <w:rPr>
                    <w:del w:id="1483" w:author="张旭" w:date="2015-04-21T14:57:00Z"/>
                    <w:rFonts w:hint="eastAsia"/>
                    <w:bCs/>
                  </w:rPr>
                </w:rPrChange>
              </w:rPr>
            </w:pPr>
            <w:del w:id="1484" w:author="张旭" w:date="2015-04-21T14:57:00Z">
              <w:r w:rsidRPr="00D05699" w:rsidDel="00E11EEB">
                <w:rPr>
                  <w:rFonts w:hint="eastAsia"/>
                  <w:bCs/>
                  <w:rPrChange w:id="1485" w:author="张旭" w:date="2015-04-22T14:42:00Z">
                    <w:rPr>
                      <w:rFonts w:hint="eastAsia"/>
                      <w:bCs/>
                    </w:rPr>
                  </w:rPrChange>
                </w:rPr>
                <w:delText>6</w:delText>
              </w:r>
            </w:del>
          </w:p>
        </w:tc>
        <w:tc>
          <w:tcPr>
            <w:tcW w:w="4388" w:type="dxa"/>
            <w:vAlign w:val="center"/>
          </w:tcPr>
          <w:p w:rsidR="005E1DE2" w:rsidRPr="00D05699" w:rsidDel="00E11EEB" w:rsidRDefault="005E1DE2" w:rsidP="00604A02">
            <w:pPr>
              <w:numPr>
                <w:ins w:id="1486" w:author="Unknown"/>
              </w:numPr>
              <w:rPr>
                <w:del w:id="1487" w:author="张旭" w:date="2015-04-21T14:57:00Z"/>
                <w:rPrChange w:id="1488" w:author="张旭" w:date="2015-04-22T14:42:00Z">
                  <w:rPr>
                    <w:del w:id="1489" w:author="张旭" w:date="2015-04-21T14:57:00Z"/>
                  </w:rPr>
                </w:rPrChange>
              </w:rPr>
            </w:pPr>
            <w:del w:id="1490" w:author="张旭" w:date="2015-04-21T14:57:00Z">
              <w:r w:rsidRPr="00D05699" w:rsidDel="00E11EEB">
                <w:rPr>
                  <w:rFonts w:hint="eastAsia"/>
                  <w:rPrChange w:id="1491" w:author="张旭" w:date="2015-04-22T14:42:00Z">
                    <w:rPr>
                      <w:rFonts w:hint="eastAsia"/>
                    </w:rPr>
                  </w:rPrChange>
                </w:rPr>
                <w:delText>开展食品安全责任保险</w:delText>
              </w:r>
            </w:del>
          </w:p>
        </w:tc>
        <w:tc>
          <w:tcPr>
            <w:tcW w:w="1980" w:type="dxa"/>
            <w:vAlign w:val="center"/>
          </w:tcPr>
          <w:p w:rsidR="005E1DE2" w:rsidRPr="00D05699" w:rsidDel="00E11EEB" w:rsidRDefault="005E1DE2" w:rsidP="00604A02">
            <w:pPr>
              <w:numPr>
                <w:ins w:id="1492" w:author="Unknown"/>
              </w:numPr>
              <w:rPr>
                <w:del w:id="1493" w:author="张旭" w:date="2015-04-21T14:57:00Z"/>
                <w:spacing w:val="-6"/>
                <w:szCs w:val="21"/>
                <w:rPrChange w:id="1494" w:author="张旭" w:date="2015-04-22T14:42:00Z">
                  <w:rPr>
                    <w:del w:id="1495" w:author="张旭" w:date="2015-04-21T14:57:00Z"/>
                    <w:spacing w:val="-6"/>
                    <w:szCs w:val="21"/>
                  </w:rPr>
                </w:rPrChange>
              </w:rPr>
            </w:pPr>
            <w:del w:id="1496" w:author="张旭" w:date="2015-04-21T14:57:00Z">
              <w:r w:rsidRPr="00D05699" w:rsidDel="00E11EEB">
                <w:rPr>
                  <w:rFonts w:hint="eastAsia"/>
                  <w:spacing w:val="-6"/>
                  <w:szCs w:val="21"/>
                  <w:rPrChange w:id="1497" w:author="张旭" w:date="2015-04-22T14:42:00Z">
                    <w:rPr>
                      <w:rFonts w:hint="eastAsia"/>
                      <w:spacing w:val="-6"/>
                      <w:szCs w:val="21"/>
                    </w:rPr>
                  </w:rPrChange>
                </w:rPr>
                <w:delText>食品药监局、保监局</w:delText>
              </w:r>
            </w:del>
          </w:p>
        </w:tc>
        <w:tc>
          <w:tcPr>
            <w:tcW w:w="1332" w:type="dxa"/>
            <w:vAlign w:val="center"/>
          </w:tcPr>
          <w:p w:rsidR="005E1DE2" w:rsidRPr="00D05699" w:rsidDel="00E11EEB" w:rsidRDefault="005E1DE2" w:rsidP="00604A02">
            <w:pPr>
              <w:numPr>
                <w:ins w:id="1498" w:author="Unknown"/>
              </w:numPr>
              <w:rPr>
                <w:del w:id="1499" w:author="张旭" w:date="2015-04-21T14:57:00Z"/>
                <w:rPrChange w:id="1500" w:author="张旭" w:date="2015-04-22T14:42:00Z">
                  <w:rPr>
                    <w:del w:id="1501" w:author="张旭" w:date="2015-04-21T14:57:00Z"/>
                  </w:rPr>
                </w:rPrChange>
              </w:rPr>
            </w:pPr>
            <w:del w:id="1502" w:author="张旭" w:date="2015-04-21T14:57:00Z">
              <w:r w:rsidRPr="00D05699" w:rsidDel="00E11EEB">
                <w:rPr>
                  <w:rFonts w:hint="eastAsia"/>
                  <w:rPrChange w:id="1503" w:author="张旭" w:date="2015-04-22T14:42:00Z">
                    <w:rPr>
                      <w:rFonts w:hint="eastAsia"/>
                    </w:rPr>
                  </w:rPrChange>
                </w:rPr>
                <w:delText>2015</w:delText>
              </w:r>
              <w:r w:rsidRPr="00D05699" w:rsidDel="00E11EEB">
                <w:rPr>
                  <w:rFonts w:hint="eastAsia"/>
                  <w:rPrChange w:id="1504" w:author="张旭" w:date="2015-04-22T14:42:00Z">
                    <w:rPr>
                      <w:rFonts w:hint="eastAsia"/>
                    </w:rPr>
                  </w:rPrChange>
                </w:rPr>
                <w:delText>年启动</w:delText>
              </w:r>
            </w:del>
          </w:p>
        </w:tc>
      </w:tr>
      <w:tr w:rsidR="005E1DE2" w:rsidRPr="00D05699" w:rsidDel="00E11EEB" w:rsidTr="00604A02">
        <w:trPr>
          <w:trHeight w:val="488"/>
          <w:del w:id="1505" w:author="张旭" w:date="2015-04-21T14:57:00Z"/>
        </w:trPr>
        <w:tc>
          <w:tcPr>
            <w:tcW w:w="648" w:type="dxa"/>
            <w:vMerge/>
          </w:tcPr>
          <w:p w:rsidR="005E1DE2" w:rsidRPr="00D05699" w:rsidDel="00E11EEB" w:rsidRDefault="005E1DE2" w:rsidP="00604A02">
            <w:pPr>
              <w:numPr>
                <w:ins w:id="1506" w:author="Unknown"/>
              </w:numPr>
              <w:rPr>
                <w:del w:id="1507" w:author="张旭" w:date="2015-04-21T14:57:00Z"/>
                <w:bCs/>
                <w:rPrChange w:id="1508" w:author="张旭" w:date="2015-04-22T14:42:00Z">
                  <w:rPr>
                    <w:del w:id="1509" w:author="张旭" w:date="2015-04-21T14:57:00Z"/>
                    <w:bCs/>
                  </w:rPr>
                </w:rPrChange>
              </w:rPr>
            </w:pPr>
          </w:p>
        </w:tc>
        <w:tc>
          <w:tcPr>
            <w:tcW w:w="720" w:type="dxa"/>
            <w:vAlign w:val="center"/>
          </w:tcPr>
          <w:p w:rsidR="005E1DE2" w:rsidRPr="00D05699" w:rsidDel="00E11EEB" w:rsidRDefault="005E1DE2" w:rsidP="00604A02">
            <w:pPr>
              <w:numPr>
                <w:ins w:id="1510" w:author="Unknown"/>
              </w:numPr>
              <w:rPr>
                <w:del w:id="1511" w:author="张旭" w:date="2015-04-21T14:57:00Z"/>
                <w:rFonts w:hint="eastAsia"/>
                <w:bCs/>
                <w:szCs w:val="21"/>
                <w:rPrChange w:id="1512" w:author="张旭" w:date="2015-04-22T14:42:00Z">
                  <w:rPr>
                    <w:del w:id="1513" w:author="张旭" w:date="2015-04-21T14:57:00Z"/>
                    <w:rFonts w:hint="eastAsia"/>
                    <w:bCs/>
                    <w:szCs w:val="21"/>
                  </w:rPr>
                </w:rPrChange>
              </w:rPr>
            </w:pPr>
            <w:del w:id="1514" w:author="张旭" w:date="2015-04-21T14:57:00Z">
              <w:r w:rsidRPr="00D05699" w:rsidDel="00E11EEB">
                <w:rPr>
                  <w:rFonts w:hint="eastAsia"/>
                  <w:bCs/>
                  <w:szCs w:val="21"/>
                  <w:rPrChange w:id="1515" w:author="张旭" w:date="2015-04-22T14:42:00Z">
                    <w:rPr>
                      <w:rFonts w:hint="eastAsia"/>
                      <w:bCs/>
                      <w:szCs w:val="21"/>
                    </w:rPr>
                  </w:rPrChange>
                </w:rPr>
                <w:delText>7</w:delText>
              </w:r>
            </w:del>
          </w:p>
        </w:tc>
        <w:tc>
          <w:tcPr>
            <w:tcW w:w="4388" w:type="dxa"/>
            <w:vAlign w:val="center"/>
          </w:tcPr>
          <w:p w:rsidR="005E1DE2" w:rsidRPr="00D05699" w:rsidDel="00E11EEB" w:rsidRDefault="005E1DE2" w:rsidP="00604A02">
            <w:pPr>
              <w:numPr>
                <w:ins w:id="1516" w:author="Unknown"/>
              </w:numPr>
              <w:rPr>
                <w:del w:id="1517" w:author="张旭" w:date="2015-04-21T14:57:00Z"/>
                <w:szCs w:val="21"/>
                <w:rPrChange w:id="1518" w:author="张旭" w:date="2015-04-22T14:42:00Z">
                  <w:rPr>
                    <w:del w:id="1519" w:author="张旭" w:date="2015-04-21T14:57:00Z"/>
                    <w:szCs w:val="21"/>
                  </w:rPr>
                </w:rPrChange>
              </w:rPr>
            </w:pPr>
            <w:del w:id="1520" w:author="张旭" w:date="2015-04-21T14:57:00Z">
              <w:r w:rsidRPr="00D05699" w:rsidDel="00E11EEB">
                <w:rPr>
                  <w:rFonts w:hint="eastAsia"/>
                  <w:rPrChange w:id="1521" w:author="张旭" w:date="2015-04-22T14:42:00Z">
                    <w:rPr>
                      <w:rFonts w:hint="eastAsia"/>
                    </w:rPr>
                  </w:rPrChange>
                </w:rPr>
                <w:delText>开展宗教场所责任保险</w:delText>
              </w:r>
            </w:del>
          </w:p>
        </w:tc>
        <w:tc>
          <w:tcPr>
            <w:tcW w:w="1980" w:type="dxa"/>
            <w:vAlign w:val="center"/>
          </w:tcPr>
          <w:p w:rsidR="005E1DE2" w:rsidRPr="00D05699" w:rsidDel="00E11EEB" w:rsidRDefault="005E1DE2" w:rsidP="00604A02">
            <w:pPr>
              <w:numPr>
                <w:ins w:id="1522" w:author="Unknown"/>
              </w:numPr>
              <w:rPr>
                <w:del w:id="1523" w:author="张旭" w:date="2015-04-21T14:57:00Z"/>
                <w:szCs w:val="21"/>
                <w:rPrChange w:id="1524" w:author="张旭" w:date="2015-04-22T14:42:00Z">
                  <w:rPr>
                    <w:del w:id="1525" w:author="张旭" w:date="2015-04-21T14:57:00Z"/>
                    <w:szCs w:val="21"/>
                  </w:rPr>
                </w:rPrChange>
              </w:rPr>
            </w:pPr>
            <w:del w:id="1526" w:author="张旭" w:date="2015-04-21T14:57:00Z">
              <w:r w:rsidRPr="00D05699" w:rsidDel="00E11EEB">
                <w:rPr>
                  <w:rFonts w:hint="eastAsia"/>
                  <w:rPrChange w:id="1527" w:author="张旭" w:date="2015-04-22T14:42:00Z">
                    <w:rPr>
                      <w:rFonts w:hint="eastAsia"/>
                    </w:rPr>
                  </w:rPrChange>
                </w:rPr>
                <w:delText>宗教局、</w:delText>
              </w:r>
              <w:r w:rsidRPr="00D05699" w:rsidDel="00E11EEB">
                <w:rPr>
                  <w:rFonts w:hint="eastAsia"/>
                  <w:szCs w:val="21"/>
                  <w:rPrChange w:id="1528" w:author="张旭" w:date="2015-04-22T14:42:00Z">
                    <w:rPr>
                      <w:rFonts w:hint="eastAsia"/>
                      <w:szCs w:val="21"/>
                    </w:rPr>
                  </w:rPrChange>
                </w:rPr>
                <w:delText>保监局</w:delText>
              </w:r>
            </w:del>
          </w:p>
        </w:tc>
        <w:tc>
          <w:tcPr>
            <w:tcW w:w="1332" w:type="dxa"/>
            <w:vAlign w:val="center"/>
          </w:tcPr>
          <w:p w:rsidR="005E1DE2" w:rsidRPr="00D05699" w:rsidDel="00E11EEB" w:rsidRDefault="005E1DE2" w:rsidP="00604A02">
            <w:pPr>
              <w:numPr>
                <w:ins w:id="1529" w:author="Unknown"/>
              </w:numPr>
              <w:rPr>
                <w:del w:id="1530" w:author="张旭" w:date="2015-04-21T14:57:00Z"/>
                <w:szCs w:val="21"/>
                <w:rPrChange w:id="1531" w:author="张旭" w:date="2015-04-22T14:42:00Z">
                  <w:rPr>
                    <w:del w:id="1532" w:author="张旭" w:date="2015-04-21T14:57:00Z"/>
                    <w:szCs w:val="21"/>
                  </w:rPr>
                </w:rPrChange>
              </w:rPr>
            </w:pPr>
            <w:del w:id="1533" w:author="张旭" w:date="2015-04-21T14:57:00Z">
              <w:r w:rsidRPr="00D05699" w:rsidDel="00E11EEB">
                <w:rPr>
                  <w:rFonts w:hint="eastAsia"/>
                  <w:szCs w:val="21"/>
                  <w:rPrChange w:id="1534" w:author="张旭" w:date="2015-04-22T14:42:00Z">
                    <w:rPr>
                      <w:rFonts w:hint="eastAsia"/>
                      <w:szCs w:val="21"/>
                    </w:rPr>
                  </w:rPrChange>
                </w:rPr>
                <w:delText>2015</w:delText>
              </w:r>
              <w:r w:rsidRPr="00D05699" w:rsidDel="00E11EEB">
                <w:rPr>
                  <w:rFonts w:hint="eastAsia"/>
                  <w:szCs w:val="21"/>
                  <w:rPrChange w:id="1535" w:author="张旭" w:date="2015-04-22T14:42:00Z">
                    <w:rPr>
                      <w:rFonts w:hint="eastAsia"/>
                      <w:szCs w:val="21"/>
                    </w:rPr>
                  </w:rPrChange>
                </w:rPr>
                <w:delText>年启动</w:delText>
              </w:r>
            </w:del>
          </w:p>
        </w:tc>
      </w:tr>
      <w:tr w:rsidR="005E1DE2" w:rsidRPr="00D05699" w:rsidDel="00E11EEB" w:rsidTr="00604A02">
        <w:trPr>
          <w:trHeight w:val="452"/>
          <w:del w:id="1536" w:author="张旭" w:date="2015-04-21T14:57:00Z"/>
        </w:trPr>
        <w:tc>
          <w:tcPr>
            <w:tcW w:w="648" w:type="dxa"/>
            <w:vMerge/>
          </w:tcPr>
          <w:p w:rsidR="005E1DE2" w:rsidRPr="00D05699" w:rsidDel="00E11EEB" w:rsidRDefault="005E1DE2" w:rsidP="00604A02">
            <w:pPr>
              <w:numPr>
                <w:ins w:id="1537" w:author="Unknown"/>
              </w:numPr>
              <w:rPr>
                <w:del w:id="1538" w:author="张旭" w:date="2015-04-21T14:57:00Z"/>
                <w:bCs/>
                <w:rPrChange w:id="1539" w:author="张旭" w:date="2015-04-22T14:42:00Z">
                  <w:rPr>
                    <w:del w:id="1540" w:author="张旭" w:date="2015-04-21T14:57:00Z"/>
                    <w:bCs/>
                  </w:rPr>
                </w:rPrChange>
              </w:rPr>
            </w:pPr>
          </w:p>
        </w:tc>
        <w:tc>
          <w:tcPr>
            <w:tcW w:w="720" w:type="dxa"/>
            <w:vAlign w:val="center"/>
          </w:tcPr>
          <w:p w:rsidR="005E1DE2" w:rsidRPr="00D05699" w:rsidDel="00E11EEB" w:rsidRDefault="005E1DE2" w:rsidP="00604A02">
            <w:pPr>
              <w:numPr>
                <w:ins w:id="1541" w:author="Unknown"/>
              </w:numPr>
              <w:rPr>
                <w:del w:id="1542" w:author="张旭" w:date="2015-04-21T14:57:00Z"/>
                <w:rFonts w:hint="eastAsia"/>
                <w:bCs/>
                <w:rPrChange w:id="1543" w:author="张旭" w:date="2015-04-22T14:42:00Z">
                  <w:rPr>
                    <w:del w:id="1544" w:author="张旭" w:date="2015-04-21T14:57:00Z"/>
                    <w:rFonts w:hint="eastAsia"/>
                    <w:bCs/>
                  </w:rPr>
                </w:rPrChange>
              </w:rPr>
            </w:pPr>
            <w:del w:id="1545" w:author="张旭" w:date="2015-04-21T14:57:00Z">
              <w:r w:rsidRPr="00D05699" w:rsidDel="00E11EEB">
                <w:rPr>
                  <w:rFonts w:hint="eastAsia"/>
                  <w:bCs/>
                  <w:rPrChange w:id="1546" w:author="张旭" w:date="2015-04-22T14:42:00Z">
                    <w:rPr>
                      <w:rFonts w:hint="eastAsia"/>
                      <w:bCs/>
                    </w:rPr>
                  </w:rPrChange>
                </w:rPr>
                <w:delText>8</w:delText>
              </w:r>
            </w:del>
          </w:p>
        </w:tc>
        <w:tc>
          <w:tcPr>
            <w:tcW w:w="4388" w:type="dxa"/>
            <w:vAlign w:val="center"/>
          </w:tcPr>
          <w:p w:rsidR="005E1DE2" w:rsidRPr="00D05699" w:rsidDel="00E11EEB" w:rsidRDefault="005E1DE2" w:rsidP="00604A02">
            <w:pPr>
              <w:numPr>
                <w:ins w:id="1547" w:author="Unknown"/>
              </w:numPr>
              <w:rPr>
                <w:del w:id="1548" w:author="张旭" w:date="2015-04-21T14:57:00Z"/>
                <w:rPrChange w:id="1549" w:author="张旭" w:date="2015-04-22T14:42:00Z">
                  <w:rPr>
                    <w:del w:id="1550" w:author="张旭" w:date="2015-04-21T14:57:00Z"/>
                  </w:rPr>
                </w:rPrChange>
              </w:rPr>
            </w:pPr>
            <w:del w:id="1551" w:author="张旭" w:date="2015-04-21T14:57:00Z">
              <w:r w:rsidRPr="00D05699" w:rsidDel="00E11EEB">
                <w:rPr>
                  <w:rFonts w:hint="eastAsia"/>
                  <w:rPrChange w:id="1552" w:author="张旭" w:date="2015-04-22T14:42:00Z">
                    <w:rPr>
                      <w:rFonts w:hint="eastAsia"/>
                    </w:rPr>
                  </w:rPrChange>
                </w:rPr>
                <w:delText>开展养老机构责任保险</w:delText>
              </w:r>
            </w:del>
          </w:p>
        </w:tc>
        <w:tc>
          <w:tcPr>
            <w:tcW w:w="1980" w:type="dxa"/>
            <w:vAlign w:val="center"/>
          </w:tcPr>
          <w:p w:rsidR="005E1DE2" w:rsidRPr="00D05699" w:rsidDel="00E11EEB" w:rsidRDefault="005E1DE2" w:rsidP="00604A02">
            <w:pPr>
              <w:numPr>
                <w:ins w:id="1553" w:author="Unknown"/>
              </w:numPr>
              <w:rPr>
                <w:del w:id="1554" w:author="张旭" w:date="2015-04-21T14:57:00Z"/>
                <w:rPrChange w:id="1555" w:author="张旭" w:date="2015-04-22T14:42:00Z">
                  <w:rPr>
                    <w:del w:id="1556" w:author="张旭" w:date="2015-04-21T14:57:00Z"/>
                  </w:rPr>
                </w:rPrChange>
              </w:rPr>
            </w:pPr>
            <w:del w:id="1557" w:author="张旭" w:date="2015-04-21T14:57:00Z">
              <w:r w:rsidRPr="00D05699" w:rsidDel="00E11EEB">
                <w:rPr>
                  <w:rFonts w:hint="eastAsia"/>
                  <w:rPrChange w:id="1558" w:author="张旭" w:date="2015-04-22T14:42:00Z">
                    <w:rPr>
                      <w:rFonts w:hint="eastAsia"/>
                    </w:rPr>
                  </w:rPrChange>
                </w:rPr>
                <w:delText>民政厅、保监局</w:delText>
              </w:r>
            </w:del>
          </w:p>
        </w:tc>
        <w:tc>
          <w:tcPr>
            <w:tcW w:w="1332" w:type="dxa"/>
            <w:vAlign w:val="center"/>
          </w:tcPr>
          <w:p w:rsidR="005E1DE2" w:rsidRPr="00D05699" w:rsidDel="00E11EEB" w:rsidRDefault="005E1DE2" w:rsidP="00604A02">
            <w:pPr>
              <w:numPr>
                <w:ins w:id="1559" w:author="Unknown"/>
              </w:numPr>
              <w:rPr>
                <w:del w:id="1560" w:author="张旭" w:date="2015-04-21T14:57:00Z"/>
                <w:rPrChange w:id="1561" w:author="张旭" w:date="2015-04-22T14:42:00Z">
                  <w:rPr>
                    <w:del w:id="1562" w:author="张旭" w:date="2015-04-21T14:57:00Z"/>
                  </w:rPr>
                </w:rPrChange>
              </w:rPr>
            </w:pPr>
            <w:del w:id="1563" w:author="张旭" w:date="2015-04-21T14:57:00Z">
              <w:r w:rsidRPr="00D05699" w:rsidDel="00E11EEB">
                <w:rPr>
                  <w:rFonts w:hint="eastAsia"/>
                  <w:rPrChange w:id="1564" w:author="张旭" w:date="2015-04-22T14:42:00Z">
                    <w:rPr>
                      <w:rFonts w:hint="eastAsia"/>
                    </w:rPr>
                  </w:rPrChange>
                </w:rPr>
                <w:delText>2015</w:delText>
              </w:r>
              <w:r w:rsidRPr="00D05699" w:rsidDel="00E11EEB">
                <w:rPr>
                  <w:rFonts w:hint="eastAsia"/>
                  <w:rPrChange w:id="1565" w:author="张旭" w:date="2015-04-22T14:42:00Z">
                    <w:rPr>
                      <w:rFonts w:hint="eastAsia"/>
                    </w:rPr>
                  </w:rPrChange>
                </w:rPr>
                <w:delText>年启动</w:delText>
              </w:r>
            </w:del>
          </w:p>
        </w:tc>
      </w:tr>
      <w:tr w:rsidR="005E1DE2" w:rsidRPr="00D05699" w:rsidDel="00E11EEB" w:rsidTr="00604A02">
        <w:trPr>
          <w:trHeight w:val="445"/>
          <w:del w:id="1566" w:author="张旭" w:date="2015-04-21T14:57:00Z"/>
        </w:trPr>
        <w:tc>
          <w:tcPr>
            <w:tcW w:w="648" w:type="dxa"/>
            <w:vMerge/>
          </w:tcPr>
          <w:p w:rsidR="005E1DE2" w:rsidRPr="00D05699" w:rsidDel="00E11EEB" w:rsidRDefault="005E1DE2" w:rsidP="00604A02">
            <w:pPr>
              <w:numPr>
                <w:ins w:id="1567" w:author="Unknown"/>
              </w:numPr>
              <w:rPr>
                <w:del w:id="1568" w:author="张旭" w:date="2015-04-21T14:57:00Z"/>
                <w:bCs/>
                <w:rPrChange w:id="1569" w:author="张旭" w:date="2015-04-22T14:42:00Z">
                  <w:rPr>
                    <w:del w:id="1570" w:author="张旭" w:date="2015-04-21T14:57:00Z"/>
                    <w:bCs/>
                  </w:rPr>
                </w:rPrChange>
              </w:rPr>
            </w:pPr>
          </w:p>
        </w:tc>
        <w:tc>
          <w:tcPr>
            <w:tcW w:w="720" w:type="dxa"/>
            <w:vAlign w:val="center"/>
          </w:tcPr>
          <w:p w:rsidR="005E1DE2" w:rsidRPr="00D05699" w:rsidDel="00E11EEB" w:rsidRDefault="005E1DE2" w:rsidP="00604A02">
            <w:pPr>
              <w:numPr>
                <w:ins w:id="1571" w:author="Unknown"/>
              </w:numPr>
              <w:rPr>
                <w:del w:id="1572" w:author="张旭" w:date="2015-04-21T14:57:00Z"/>
                <w:rFonts w:hint="eastAsia"/>
                <w:bCs/>
                <w:rPrChange w:id="1573" w:author="张旭" w:date="2015-04-22T14:42:00Z">
                  <w:rPr>
                    <w:del w:id="1574" w:author="张旭" w:date="2015-04-21T14:57:00Z"/>
                    <w:rFonts w:hint="eastAsia"/>
                    <w:bCs/>
                  </w:rPr>
                </w:rPrChange>
              </w:rPr>
            </w:pPr>
            <w:del w:id="1575" w:author="张旭" w:date="2015-04-21T14:57:00Z">
              <w:r w:rsidRPr="00D05699" w:rsidDel="00E11EEB">
                <w:rPr>
                  <w:rFonts w:hint="eastAsia"/>
                  <w:bCs/>
                  <w:rPrChange w:id="1576" w:author="张旭" w:date="2015-04-22T14:42:00Z">
                    <w:rPr>
                      <w:rFonts w:hint="eastAsia"/>
                      <w:bCs/>
                    </w:rPr>
                  </w:rPrChange>
                </w:rPr>
                <w:delText>9</w:delText>
              </w:r>
            </w:del>
          </w:p>
        </w:tc>
        <w:tc>
          <w:tcPr>
            <w:tcW w:w="4388" w:type="dxa"/>
            <w:vAlign w:val="center"/>
          </w:tcPr>
          <w:p w:rsidR="005E1DE2" w:rsidRPr="00D05699" w:rsidDel="00E11EEB" w:rsidRDefault="005E1DE2" w:rsidP="00604A02">
            <w:pPr>
              <w:numPr>
                <w:ins w:id="1577" w:author="Unknown"/>
              </w:numPr>
              <w:rPr>
                <w:del w:id="1578" w:author="张旭" w:date="2015-04-21T14:57:00Z"/>
                <w:rPrChange w:id="1579" w:author="张旭" w:date="2015-04-22T14:42:00Z">
                  <w:rPr>
                    <w:del w:id="1580" w:author="张旭" w:date="2015-04-21T14:57:00Z"/>
                  </w:rPr>
                </w:rPrChange>
              </w:rPr>
            </w:pPr>
            <w:del w:id="1581" w:author="张旭" w:date="2015-04-21T14:57:00Z">
              <w:r w:rsidRPr="00D05699" w:rsidDel="00E11EEB">
                <w:rPr>
                  <w:rFonts w:hint="eastAsia"/>
                  <w:szCs w:val="21"/>
                  <w:rPrChange w:id="1582" w:author="张旭" w:date="2015-04-22T14:42:00Z">
                    <w:rPr>
                      <w:rFonts w:hint="eastAsia"/>
                      <w:szCs w:val="21"/>
                    </w:rPr>
                  </w:rPrChange>
                </w:rPr>
                <w:delText>开展无过失责任保险、学校体育活动责任保险等新险种</w:delText>
              </w:r>
            </w:del>
          </w:p>
        </w:tc>
        <w:tc>
          <w:tcPr>
            <w:tcW w:w="1980" w:type="dxa"/>
            <w:vAlign w:val="center"/>
          </w:tcPr>
          <w:p w:rsidR="005E1DE2" w:rsidRPr="00D05699" w:rsidDel="00E11EEB" w:rsidRDefault="005E1DE2" w:rsidP="00604A02">
            <w:pPr>
              <w:numPr>
                <w:ins w:id="1583" w:author="Unknown"/>
              </w:numPr>
              <w:rPr>
                <w:del w:id="1584" w:author="张旭" w:date="2015-04-21T14:57:00Z"/>
                <w:rPrChange w:id="1585" w:author="张旭" w:date="2015-04-22T14:42:00Z">
                  <w:rPr>
                    <w:del w:id="1586" w:author="张旭" w:date="2015-04-21T14:57:00Z"/>
                  </w:rPr>
                </w:rPrChange>
              </w:rPr>
            </w:pPr>
            <w:del w:id="1587" w:author="张旭" w:date="2015-04-21T14:57:00Z">
              <w:r w:rsidRPr="00D05699" w:rsidDel="00E11EEB">
                <w:rPr>
                  <w:rFonts w:hint="eastAsia"/>
                  <w:rPrChange w:id="1588" w:author="张旭" w:date="2015-04-22T14:42:00Z">
                    <w:rPr>
                      <w:rFonts w:hint="eastAsia"/>
                    </w:rPr>
                  </w:rPrChange>
                </w:rPr>
                <w:delText>教育厅、保监局</w:delText>
              </w:r>
            </w:del>
          </w:p>
        </w:tc>
        <w:tc>
          <w:tcPr>
            <w:tcW w:w="1332" w:type="dxa"/>
            <w:vAlign w:val="center"/>
          </w:tcPr>
          <w:p w:rsidR="005E1DE2" w:rsidRPr="00D05699" w:rsidDel="00E11EEB" w:rsidRDefault="005E1DE2" w:rsidP="00604A02">
            <w:pPr>
              <w:numPr>
                <w:ins w:id="1589" w:author="Unknown"/>
              </w:numPr>
              <w:rPr>
                <w:del w:id="1590" w:author="张旭" w:date="2015-04-21T14:57:00Z"/>
                <w:rPrChange w:id="1591" w:author="张旭" w:date="2015-04-22T14:42:00Z">
                  <w:rPr>
                    <w:del w:id="1592" w:author="张旭" w:date="2015-04-21T14:57:00Z"/>
                  </w:rPr>
                </w:rPrChange>
              </w:rPr>
            </w:pPr>
            <w:del w:id="1593" w:author="张旭" w:date="2015-04-21T14:57:00Z">
              <w:r w:rsidRPr="00D05699" w:rsidDel="00E11EEB">
                <w:rPr>
                  <w:rFonts w:hint="eastAsia"/>
                  <w:rPrChange w:id="1594" w:author="张旭" w:date="2015-04-22T14:42:00Z">
                    <w:rPr>
                      <w:rFonts w:hint="eastAsia"/>
                    </w:rPr>
                  </w:rPrChange>
                </w:rPr>
                <w:delText>2015</w:delText>
              </w:r>
              <w:r w:rsidRPr="00D05699" w:rsidDel="00E11EEB">
                <w:rPr>
                  <w:rFonts w:hint="eastAsia"/>
                  <w:rPrChange w:id="1595" w:author="张旭" w:date="2015-04-22T14:42:00Z">
                    <w:rPr>
                      <w:rFonts w:hint="eastAsia"/>
                    </w:rPr>
                  </w:rPrChange>
                </w:rPr>
                <w:delText>年启动</w:delText>
              </w:r>
            </w:del>
          </w:p>
        </w:tc>
      </w:tr>
      <w:tr w:rsidR="005E1DE2" w:rsidRPr="00D05699" w:rsidDel="00E11EEB" w:rsidTr="00604A02">
        <w:trPr>
          <w:trHeight w:val="1069"/>
          <w:del w:id="1596" w:author="张旭" w:date="2015-04-21T14:57:00Z"/>
        </w:trPr>
        <w:tc>
          <w:tcPr>
            <w:tcW w:w="648" w:type="dxa"/>
            <w:vMerge/>
          </w:tcPr>
          <w:p w:rsidR="005E1DE2" w:rsidRPr="00D05699" w:rsidDel="00E11EEB" w:rsidRDefault="005E1DE2" w:rsidP="00604A02">
            <w:pPr>
              <w:numPr>
                <w:ins w:id="1597" w:author="Unknown"/>
              </w:numPr>
              <w:rPr>
                <w:del w:id="1598" w:author="张旭" w:date="2015-04-21T14:57:00Z"/>
                <w:bCs/>
                <w:rPrChange w:id="1599" w:author="张旭" w:date="2015-04-22T14:42:00Z">
                  <w:rPr>
                    <w:del w:id="1600" w:author="张旭" w:date="2015-04-21T14:57:00Z"/>
                    <w:bCs/>
                  </w:rPr>
                </w:rPrChange>
              </w:rPr>
            </w:pPr>
          </w:p>
        </w:tc>
        <w:tc>
          <w:tcPr>
            <w:tcW w:w="720" w:type="dxa"/>
            <w:vAlign w:val="center"/>
          </w:tcPr>
          <w:p w:rsidR="005E1DE2" w:rsidRPr="00D05699" w:rsidDel="00E11EEB" w:rsidRDefault="005E1DE2" w:rsidP="00604A02">
            <w:pPr>
              <w:numPr>
                <w:ins w:id="1601" w:author="Unknown"/>
              </w:numPr>
              <w:rPr>
                <w:del w:id="1602" w:author="张旭" w:date="2015-04-21T14:57:00Z"/>
                <w:rFonts w:hint="eastAsia"/>
                <w:bCs/>
                <w:rPrChange w:id="1603" w:author="张旭" w:date="2015-04-22T14:42:00Z">
                  <w:rPr>
                    <w:del w:id="1604" w:author="张旭" w:date="2015-04-21T14:57:00Z"/>
                    <w:rFonts w:hint="eastAsia"/>
                    <w:bCs/>
                  </w:rPr>
                </w:rPrChange>
              </w:rPr>
            </w:pPr>
            <w:del w:id="1605" w:author="张旭" w:date="2015-04-21T14:57:00Z">
              <w:r w:rsidRPr="00D05699" w:rsidDel="00E11EEB">
                <w:rPr>
                  <w:rFonts w:hint="eastAsia"/>
                  <w:bCs/>
                  <w:rPrChange w:id="1606" w:author="张旭" w:date="2015-04-22T14:42:00Z">
                    <w:rPr>
                      <w:rFonts w:hint="eastAsia"/>
                      <w:bCs/>
                    </w:rPr>
                  </w:rPrChange>
                </w:rPr>
                <w:delText>10</w:delText>
              </w:r>
            </w:del>
          </w:p>
        </w:tc>
        <w:tc>
          <w:tcPr>
            <w:tcW w:w="4388" w:type="dxa"/>
            <w:vAlign w:val="center"/>
          </w:tcPr>
          <w:p w:rsidR="005E1DE2" w:rsidRPr="00D05699" w:rsidDel="00E11EEB" w:rsidRDefault="005E1DE2" w:rsidP="00604A02">
            <w:pPr>
              <w:numPr>
                <w:ins w:id="1607" w:author="Unknown"/>
              </w:numPr>
              <w:rPr>
                <w:del w:id="1608" w:author="张旭" w:date="2015-04-21T14:57:00Z"/>
                <w:rPrChange w:id="1609" w:author="张旭" w:date="2015-04-22T14:42:00Z">
                  <w:rPr>
                    <w:del w:id="1610" w:author="张旭" w:date="2015-04-21T14:57:00Z"/>
                  </w:rPr>
                </w:rPrChange>
              </w:rPr>
            </w:pPr>
            <w:del w:id="1611" w:author="张旭" w:date="2015-04-21T14:57:00Z">
              <w:r w:rsidRPr="00D05699" w:rsidDel="00E11EEB">
                <w:rPr>
                  <w:rFonts w:hint="eastAsia"/>
                  <w:rPrChange w:id="1612" w:author="张旭" w:date="2015-04-22T14:42:00Z">
                    <w:rPr>
                      <w:rFonts w:hint="eastAsia"/>
                    </w:rPr>
                  </w:rPrChange>
                </w:rPr>
                <w:delText>支持保险机构对宁东能源化工基地、银川综合保税区等各类工业（产业）园区、开发区、生态移民安置区和全区重点建设项目开展保险调查、风险咨询和保险服务</w:delText>
              </w:r>
            </w:del>
          </w:p>
        </w:tc>
        <w:tc>
          <w:tcPr>
            <w:tcW w:w="1980" w:type="dxa"/>
            <w:vAlign w:val="center"/>
          </w:tcPr>
          <w:p w:rsidR="005E1DE2" w:rsidRPr="00D05699" w:rsidDel="00E11EEB" w:rsidRDefault="005E1DE2" w:rsidP="00604A02">
            <w:pPr>
              <w:numPr>
                <w:ins w:id="1613" w:author="Unknown"/>
              </w:numPr>
              <w:rPr>
                <w:del w:id="1614" w:author="张旭" w:date="2015-04-21T14:57:00Z"/>
                <w:spacing w:val="-4"/>
                <w:szCs w:val="21"/>
                <w:rPrChange w:id="1615" w:author="张旭" w:date="2015-04-22T14:42:00Z">
                  <w:rPr>
                    <w:del w:id="1616" w:author="张旭" w:date="2015-04-21T14:57:00Z"/>
                    <w:spacing w:val="-4"/>
                    <w:szCs w:val="21"/>
                  </w:rPr>
                </w:rPrChange>
              </w:rPr>
            </w:pPr>
            <w:del w:id="1617" w:author="张旭" w:date="2015-04-21T14:57:00Z">
              <w:r w:rsidRPr="00D05699" w:rsidDel="00E11EEB">
                <w:rPr>
                  <w:rFonts w:hint="eastAsia"/>
                  <w:spacing w:val="-4"/>
                  <w:szCs w:val="21"/>
                  <w:rPrChange w:id="1618" w:author="张旭" w:date="2015-04-22T14:42:00Z">
                    <w:rPr>
                      <w:rFonts w:hint="eastAsia"/>
                      <w:spacing w:val="-4"/>
                      <w:szCs w:val="21"/>
                    </w:rPr>
                  </w:rPrChange>
                </w:rPr>
                <w:delText>经济和信息化委、保监局</w:delText>
              </w:r>
            </w:del>
          </w:p>
        </w:tc>
        <w:tc>
          <w:tcPr>
            <w:tcW w:w="1332" w:type="dxa"/>
            <w:vAlign w:val="center"/>
          </w:tcPr>
          <w:p w:rsidR="005E1DE2" w:rsidRPr="00D05699" w:rsidDel="00E11EEB" w:rsidRDefault="005E1DE2" w:rsidP="00604A02">
            <w:pPr>
              <w:numPr>
                <w:ins w:id="1619" w:author="Unknown"/>
              </w:numPr>
              <w:rPr>
                <w:del w:id="1620" w:author="张旭" w:date="2015-04-21T14:57:00Z"/>
                <w:rPrChange w:id="1621" w:author="张旭" w:date="2015-04-22T14:42:00Z">
                  <w:rPr>
                    <w:del w:id="1622" w:author="张旭" w:date="2015-04-21T14:57:00Z"/>
                  </w:rPr>
                </w:rPrChange>
              </w:rPr>
            </w:pPr>
            <w:del w:id="1623" w:author="张旭" w:date="2015-04-21T14:57:00Z">
              <w:r w:rsidRPr="00D05699" w:rsidDel="00E11EEB">
                <w:rPr>
                  <w:rFonts w:hint="eastAsia"/>
                  <w:rPrChange w:id="1624" w:author="张旭" w:date="2015-04-22T14:42:00Z">
                    <w:rPr>
                      <w:rFonts w:hint="eastAsia"/>
                    </w:rPr>
                  </w:rPrChange>
                </w:rPr>
                <w:delText>2015</w:delText>
              </w:r>
              <w:r w:rsidRPr="00D05699" w:rsidDel="00E11EEB">
                <w:rPr>
                  <w:rFonts w:hint="eastAsia"/>
                  <w:rPrChange w:id="1625" w:author="张旭" w:date="2015-04-22T14:42:00Z">
                    <w:rPr>
                      <w:rFonts w:hint="eastAsia"/>
                    </w:rPr>
                  </w:rPrChange>
                </w:rPr>
                <w:delText>年启动</w:delText>
              </w:r>
            </w:del>
          </w:p>
        </w:tc>
      </w:tr>
      <w:tr w:rsidR="005E1DE2" w:rsidRPr="00D05699" w:rsidDel="00E11EEB" w:rsidTr="00604A02">
        <w:trPr>
          <w:trHeight w:val="1136"/>
          <w:del w:id="1626" w:author="张旭" w:date="2015-04-21T14:57:00Z"/>
        </w:trPr>
        <w:tc>
          <w:tcPr>
            <w:tcW w:w="648" w:type="dxa"/>
            <w:vMerge/>
          </w:tcPr>
          <w:p w:rsidR="005E1DE2" w:rsidRPr="00D05699" w:rsidDel="00E11EEB" w:rsidRDefault="005E1DE2" w:rsidP="00604A02">
            <w:pPr>
              <w:numPr>
                <w:ins w:id="1627" w:author="Unknown"/>
              </w:numPr>
              <w:rPr>
                <w:del w:id="1628" w:author="张旭" w:date="2015-04-21T14:57:00Z"/>
                <w:bCs/>
                <w:rPrChange w:id="1629" w:author="张旭" w:date="2015-04-22T14:42:00Z">
                  <w:rPr>
                    <w:del w:id="1630" w:author="张旭" w:date="2015-04-21T14:57:00Z"/>
                    <w:bCs/>
                  </w:rPr>
                </w:rPrChange>
              </w:rPr>
            </w:pPr>
          </w:p>
        </w:tc>
        <w:tc>
          <w:tcPr>
            <w:tcW w:w="720" w:type="dxa"/>
            <w:vAlign w:val="center"/>
          </w:tcPr>
          <w:p w:rsidR="005E1DE2" w:rsidRPr="00D05699" w:rsidDel="00E11EEB" w:rsidRDefault="005E1DE2" w:rsidP="00604A02">
            <w:pPr>
              <w:numPr>
                <w:ins w:id="1631" w:author="Unknown"/>
              </w:numPr>
              <w:rPr>
                <w:del w:id="1632" w:author="张旭" w:date="2015-04-21T14:57:00Z"/>
                <w:rFonts w:hint="eastAsia"/>
                <w:bCs/>
                <w:rPrChange w:id="1633" w:author="张旭" w:date="2015-04-22T14:42:00Z">
                  <w:rPr>
                    <w:del w:id="1634" w:author="张旭" w:date="2015-04-21T14:57:00Z"/>
                    <w:rFonts w:hint="eastAsia"/>
                    <w:bCs/>
                  </w:rPr>
                </w:rPrChange>
              </w:rPr>
            </w:pPr>
            <w:del w:id="1635" w:author="张旭" w:date="2015-04-21T14:57:00Z">
              <w:r w:rsidRPr="00D05699" w:rsidDel="00E11EEB">
                <w:rPr>
                  <w:rFonts w:hint="eastAsia"/>
                  <w:bCs/>
                  <w:rPrChange w:id="1636" w:author="张旭" w:date="2015-04-22T14:42:00Z">
                    <w:rPr>
                      <w:rFonts w:hint="eastAsia"/>
                      <w:bCs/>
                    </w:rPr>
                  </w:rPrChange>
                </w:rPr>
                <w:delText>11</w:delText>
              </w:r>
            </w:del>
          </w:p>
        </w:tc>
        <w:tc>
          <w:tcPr>
            <w:tcW w:w="4388" w:type="dxa"/>
            <w:vAlign w:val="center"/>
          </w:tcPr>
          <w:p w:rsidR="005E1DE2" w:rsidRPr="00D05699" w:rsidDel="00E11EEB" w:rsidRDefault="005E1DE2" w:rsidP="00604A02">
            <w:pPr>
              <w:numPr>
                <w:ins w:id="1637" w:author="Unknown"/>
              </w:numPr>
              <w:rPr>
                <w:del w:id="1638" w:author="张旭" w:date="2015-04-21T14:57:00Z"/>
                <w:rFonts w:hint="eastAsia"/>
                <w:rPrChange w:id="1639" w:author="张旭" w:date="2015-04-22T14:42:00Z">
                  <w:rPr>
                    <w:del w:id="1640" w:author="张旭" w:date="2015-04-21T14:57:00Z"/>
                    <w:rFonts w:hint="eastAsia"/>
                  </w:rPr>
                </w:rPrChange>
              </w:rPr>
            </w:pPr>
            <w:del w:id="1641" w:author="张旭" w:date="2015-04-21T14:57:00Z">
              <w:r w:rsidRPr="00D05699" w:rsidDel="00E11EEB">
                <w:rPr>
                  <w:rFonts w:hint="eastAsia"/>
                  <w:rPrChange w:id="1642" w:author="张旭" w:date="2015-04-22T14:42:00Z">
                    <w:rPr>
                      <w:rFonts w:hint="eastAsia"/>
                    </w:rPr>
                  </w:rPrChange>
                </w:rPr>
                <w:delText>建立保企对接机制，编制宁夏保险资金运用项目库，定期举办针对保险资金的融资项目推介会，搭建项目方与资金方沟通交流平台</w:delText>
              </w:r>
            </w:del>
          </w:p>
        </w:tc>
        <w:tc>
          <w:tcPr>
            <w:tcW w:w="1980" w:type="dxa"/>
            <w:vAlign w:val="center"/>
          </w:tcPr>
          <w:p w:rsidR="005E1DE2" w:rsidRPr="00D05699" w:rsidDel="00E11EEB" w:rsidRDefault="005E1DE2" w:rsidP="00604A02">
            <w:pPr>
              <w:numPr>
                <w:ins w:id="1643" w:author="Unknown"/>
              </w:numPr>
              <w:rPr>
                <w:del w:id="1644" w:author="张旭" w:date="2015-04-21T14:57:00Z"/>
                <w:rFonts w:hint="eastAsia"/>
                <w:spacing w:val="-4"/>
                <w:szCs w:val="21"/>
                <w:rPrChange w:id="1645" w:author="张旭" w:date="2015-04-22T14:42:00Z">
                  <w:rPr>
                    <w:del w:id="1646" w:author="张旭" w:date="2015-04-21T14:57:00Z"/>
                    <w:rFonts w:hint="eastAsia"/>
                    <w:spacing w:val="-4"/>
                    <w:szCs w:val="21"/>
                  </w:rPr>
                </w:rPrChange>
              </w:rPr>
            </w:pPr>
            <w:del w:id="1647" w:author="张旭" w:date="2015-04-21T14:57:00Z">
              <w:r w:rsidRPr="00D05699" w:rsidDel="00E11EEB">
                <w:rPr>
                  <w:rFonts w:hint="eastAsia"/>
                  <w:spacing w:val="-4"/>
                  <w:szCs w:val="21"/>
                  <w:rPrChange w:id="1648" w:author="张旭" w:date="2015-04-22T14:42:00Z">
                    <w:rPr>
                      <w:rFonts w:hint="eastAsia"/>
                      <w:spacing w:val="-4"/>
                      <w:szCs w:val="21"/>
                    </w:rPr>
                  </w:rPrChange>
                </w:rPr>
                <w:delText>金融办、发展改革委、经济和信息化委、保监局</w:delText>
              </w:r>
            </w:del>
          </w:p>
        </w:tc>
        <w:tc>
          <w:tcPr>
            <w:tcW w:w="1332" w:type="dxa"/>
            <w:vAlign w:val="center"/>
          </w:tcPr>
          <w:p w:rsidR="005E1DE2" w:rsidRPr="00D05699" w:rsidDel="00E11EEB" w:rsidRDefault="005E1DE2" w:rsidP="00604A02">
            <w:pPr>
              <w:numPr>
                <w:ins w:id="1649" w:author="Unknown"/>
              </w:numPr>
              <w:rPr>
                <w:del w:id="1650" w:author="张旭" w:date="2015-04-21T14:57:00Z"/>
                <w:rFonts w:hint="eastAsia"/>
                <w:rPrChange w:id="1651" w:author="张旭" w:date="2015-04-22T14:42:00Z">
                  <w:rPr>
                    <w:del w:id="1652" w:author="张旭" w:date="2015-04-21T14:57:00Z"/>
                    <w:rFonts w:hint="eastAsia"/>
                  </w:rPr>
                </w:rPrChange>
              </w:rPr>
            </w:pPr>
            <w:del w:id="1653" w:author="张旭" w:date="2015-04-21T14:57:00Z">
              <w:r w:rsidRPr="00D05699" w:rsidDel="00E11EEB">
                <w:rPr>
                  <w:rFonts w:hint="eastAsia"/>
                  <w:rPrChange w:id="1654" w:author="张旭" w:date="2015-04-22T14:42:00Z">
                    <w:rPr>
                      <w:rFonts w:hint="eastAsia"/>
                    </w:rPr>
                  </w:rPrChange>
                </w:rPr>
                <w:delText>2015</w:delText>
              </w:r>
              <w:r w:rsidRPr="00D05699" w:rsidDel="00E11EEB">
                <w:rPr>
                  <w:rFonts w:hint="eastAsia"/>
                  <w:rPrChange w:id="1655" w:author="张旭" w:date="2015-04-22T14:42:00Z">
                    <w:rPr>
                      <w:rFonts w:hint="eastAsia"/>
                    </w:rPr>
                  </w:rPrChange>
                </w:rPr>
                <w:delText>年启动</w:delText>
              </w:r>
            </w:del>
          </w:p>
        </w:tc>
      </w:tr>
      <w:tr w:rsidR="005E1DE2" w:rsidRPr="00D05699" w:rsidDel="00E11EEB" w:rsidTr="00604A02">
        <w:trPr>
          <w:trHeight w:val="613"/>
          <w:del w:id="1656" w:author="张旭" w:date="2015-04-21T14:57:00Z"/>
        </w:trPr>
        <w:tc>
          <w:tcPr>
            <w:tcW w:w="648" w:type="dxa"/>
            <w:vMerge/>
          </w:tcPr>
          <w:p w:rsidR="005E1DE2" w:rsidRPr="00D05699" w:rsidDel="00E11EEB" w:rsidRDefault="005E1DE2" w:rsidP="00604A02">
            <w:pPr>
              <w:numPr>
                <w:ins w:id="1657" w:author="Unknown"/>
              </w:numPr>
              <w:rPr>
                <w:del w:id="1658" w:author="张旭" w:date="2015-04-21T14:57:00Z"/>
                <w:bCs/>
                <w:rPrChange w:id="1659" w:author="张旭" w:date="2015-04-22T14:42:00Z">
                  <w:rPr>
                    <w:del w:id="1660" w:author="张旭" w:date="2015-04-21T14:57:00Z"/>
                    <w:bCs/>
                  </w:rPr>
                </w:rPrChange>
              </w:rPr>
            </w:pPr>
          </w:p>
        </w:tc>
        <w:tc>
          <w:tcPr>
            <w:tcW w:w="720" w:type="dxa"/>
            <w:vAlign w:val="center"/>
          </w:tcPr>
          <w:p w:rsidR="005E1DE2" w:rsidRPr="00D05699" w:rsidDel="00E11EEB" w:rsidRDefault="005E1DE2" w:rsidP="00604A02">
            <w:pPr>
              <w:numPr>
                <w:ins w:id="1661" w:author="Unknown"/>
              </w:numPr>
              <w:rPr>
                <w:del w:id="1662" w:author="张旭" w:date="2015-04-21T14:57:00Z"/>
                <w:rFonts w:hint="eastAsia"/>
                <w:bCs/>
                <w:rPrChange w:id="1663" w:author="张旭" w:date="2015-04-22T14:42:00Z">
                  <w:rPr>
                    <w:del w:id="1664" w:author="张旭" w:date="2015-04-21T14:57:00Z"/>
                    <w:rFonts w:hint="eastAsia"/>
                    <w:bCs/>
                  </w:rPr>
                </w:rPrChange>
              </w:rPr>
            </w:pPr>
            <w:del w:id="1665" w:author="张旭" w:date="2015-04-21T14:57:00Z">
              <w:r w:rsidRPr="00D05699" w:rsidDel="00E11EEB">
                <w:rPr>
                  <w:bCs/>
                  <w:rPrChange w:id="1666" w:author="张旭" w:date="2015-04-22T14:42:00Z">
                    <w:rPr>
                      <w:bCs/>
                    </w:rPr>
                  </w:rPrChange>
                </w:rPr>
                <w:delText>1</w:delText>
              </w:r>
              <w:r w:rsidRPr="00D05699" w:rsidDel="00E11EEB">
                <w:rPr>
                  <w:rFonts w:hint="eastAsia"/>
                  <w:bCs/>
                  <w:rPrChange w:id="1667" w:author="张旭" w:date="2015-04-22T14:42:00Z">
                    <w:rPr>
                      <w:rFonts w:hint="eastAsia"/>
                      <w:bCs/>
                    </w:rPr>
                  </w:rPrChange>
                </w:rPr>
                <w:delText>2</w:delText>
              </w:r>
            </w:del>
          </w:p>
        </w:tc>
        <w:tc>
          <w:tcPr>
            <w:tcW w:w="4388" w:type="dxa"/>
            <w:vAlign w:val="center"/>
          </w:tcPr>
          <w:p w:rsidR="005E1DE2" w:rsidRPr="00D05699" w:rsidDel="00E11EEB" w:rsidRDefault="005E1DE2" w:rsidP="00604A02">
            <w:pPr>
              <w:numPr>
                <w:ins w:id="1668" w:author="Unknown"/>
              </w:numPr>
              <w:rPr>
                <w:del w:id="1669" w:author="张旭" w:date="2015-04-21T14:57:00Z"/>
                <w:rFonts w:hint="eastAsia"/>
                <w:rPrChange w:id="1670" w:author="张旭" w:date="2015-04-22T14:42:00Z">
                  <w:rPr>
                    <w:del w:id="1671" w:author="张旭" w:date="2015-04-21T14:57:00Z"/>
                    <w:rFonts w:hint="eastAsia"/>
                  </w:rPr>
                </w:rPrChange>
              </w:rPr>
            </w:pPr>
            <w:del w:id="1672" w:author="张旭" w:date="2015-04-21T14:57:00Z">
              <w:r w:rsidRPr="00D05699" w:rsidDel="00E11EEB">
                <w:rPr>
                  <w:rFonts w:hint="eastAsia"/>
                  <w:rPrChange w:id="1673" w:author="张旭" w:date="2015-04-22T14:42:00Z">
                    <w:rPr>
                      <w:rFonts w:hint="eastAsia"/>
                    </w:rPr>
                  </w:rPrChange>
                </w:rPr>
                <w:delText>建立保险纠纷“诉调对接”机制</w:delText>
              </w:r>
            </w:del>
          </w:p>
        </w:tc>
        <w:tc>
          <w:tcPr>
            <w:tcW w:w="1980" w:type="dxa"/>
            <w:vAlign w:val="center"/>
          </w:tcPr>
          <w:p w:rsidR="005E1DE2" w:rsidRPr="00D05699" w:rsidDel="00E11EEB" w:rsidRDefault="005E1DE2" w:rsidP="00604A02">
            <w:pPr>
              <w:numPr>
                <w:ins w:id="1674" w:author="Unknown"/>
              </w:numPr>
              <w:rPr>
                <w:del w:id="1675" w:author="张旭" w:date="2015-04-21T14:57:00Z"/>
                <w:rFonts w:hint="eastAsia"/>
                <w:rPrChange w:id="1676" w:author="张旭" w:date="2015-04-22T14:42:00Z">
                  <w:rPr>
                    <w:del w:id="1677" w:author="张旭" w:date="2015-04-21T14:57:00Z"/>
                    <w:rFonts w:hint="eastAsia"/>
                  </w:rPr>
                </w:rPrChange>
              </w:rPr>
            </w:pPr>
            <w:del w:id="1678" w:author="张旭" w:date="2015-04-21T14:57:00Z">
              <w:r w:rsidRPr="00D05699" w:rsidDel="00E11EEB">
                <w:rPr>
                  <w:rFonts w:hint="eastAsia"/>
                  <w:rPrChange w:id="1679" w:author="张旭" w:date="2015-04-22T14:42:00Z">
                    <w:rPr>
                      <w:rFonts w:hint="eastAsia"/>
                    </w:rPr>
                  </w:rPrChange>
                </w:rPr>
                <w:delText>自治区高级法院、司法厅、保监局</w:delText>
              </w:r>
            </w:del>
          </w:p>
        </w:tc>
        <w:tc>
          <w:tcPr>
            <w:tcW w:w="1332" w:type="dxa"/>
            <w:vAlign w:val="center"/>
          </w:tcPr>
          <w:p w:rsidR="005E1DE2" w:rsidRPr="00D05699" w:rsidDel="00E11EEB" w:rsidRDefault="005E1DE2" w:rsidP="00604A02">
            <w:pPr>
              <w:numPr>
                <w:ins w:id="1680" w:author="Unknown"/>
              </w:numPr>
              <w:rPr>
                <w:del w:id="1681" w:author="张旭" w:date="2015-04-21T14:57:00Z"/>
                <w:rFonts w:hint="eastAsia"/>
                <w:rPrChange w:id="1682" w:author="张旭" w:date="2015-04-22T14:42:00Z">
                  <w:rPr>
                    <w:del w:id="1683" w:author="张旭" w:date="2015-04-21T14:57:00Z"/>
                    <w:rFonts w:hint="eastAsia"/>
                  </w:rPr>
                </w:rPrChange>
              </w:rPr>
            </w:pPr>
            <w:del w:id="1684" w:author="张旭" w:date="2015-04-21T14:57:00Z">
              <w:r w:rsidRPr="00D05699" w:rsidDel="00E11EEB">
                <w:rPr>
                  <w:rFonts w:hint="eastAsia"/>
                  <w:rPrChange w:id="1685" w:author="张旭" w:date="2015-04-22T14:42:00Z">
                    <w:rPr>
                      <w:rFonts w:hint="eastAsia"/>
                    </w:rPr>
                  </w:rPrChange>
                </w:rPr>
                <w:delText>2015</w:delText>
              </w:r>
              <w:r w:rsidRPr="00D05699" w:rsidDel="00E11EEB">
                <w:rPr>
                  <w:rFonts w:hint="eastAsia"/>
                  <w:rPrChange w:id="1686" w:author="张旭" w:date="2015-04-22T14:42:00Z">
                    <w:rPr>
                      <w:rFonts w:hint="eastAsia"/>
                    </w:rPr>
                  </w:rPrChange>
                </w:rPr>
                <w:delText>年启动</w:delText>
              </w:r>
            </w:del>
          </w:p>
        </w:tc>
      </w:tr>
      <w:tr w:rsidR="005E1DE2" w:rsidRPr="00D05699" w:rsidDel="00E11EEB" w:rsidTr="00604A02">
        <w:trPr>
          <w:trHeight w:val="1052"/>
          <w:del w:id="1687" w:author="张旭" w:date="2015-04-21T14:57:00Z"/>
        </w:trPr>
        <w:tc>
          <w:tcPr>
            <w:tcW w:w="648" w:type="dxa"/>
            <w:vMerge/>
          </w:tcPr>
          <w:p w:rsidR="005E1DE2" w:rsidRPr="00D05699" w:rsidDel="00E11EEB" w:rsidRDefault="005E1DE2" w:rsidP="00604A02">
            <w:pPr>
              <w:numPr>
                <w:ins w:id="1688" w:author="Unknown"/>
              </w:numPr>
              <w:rPr>
                <w:del w:id="1689" w:author="张旭" w:date="2015-04-21T14:57:00Z"/>
                <w:bCs/>
                <w:rPrChange w:id="1690" w:author="张旭" w:date="2015-04-22T14:42:00Z">
                  <w:rPr>
                    <w:del w:id="1691" w:author="张旭" w:date="2015-04-21T14:57:00Z"/>
                    <w:bCs/>
                  </w:rPr>
                </w:rPrChange>
              </w:rPr>
            </w:pPr>
          </w:p>
        </w:tc>
        <w:tc>
          <w:tcPr>
            <w:tcW w:w="720" w:type="dxa"/>
            <w:vAlign w:val="center"/>
          </w:tcPr>
          <w:p w:rsidR="005E1DE2" w:rsidRPr="00D05699" w:rsidDel="00E11EEB" w:rsidRDefault="005E1DE2" w:rsidP="00604A02">
            <w:pPr>
              <w:numPr>
                <w:ins w:id="1692" w:author="Unknown"/>
              </w:numPr>
              <w:rPr>
                <w:del w:id="1693" w:author="张旭" w:date="2015-04-21T14:57:00Z"/>
                <w:rFonts w:hint="eastAsia"/>
                <w:bCs/>
                <w:rPrChange w:id="1694" w:author="张旭" w:date="2015-04-22T14:42:00Z">
                  <w:rPr>
                    <w:del w:id="1695" w:author="张旭" w:date="2015-04-21T14:57:00Z"/>
                    <w:rFonts w:hint="eastAsia"/>
                    <w:bCs/>
                  </w:rPr>
                </w:rPrChange>
              </w:rPr>
            </w:pPr>
            <w:del w:id="1696" w:author="张旭" w:date="2015-04-21T14:57:00Z">
              <w:r w:rsidRPr="00D05699" w:rsidDel="00E11EEB">
                <w:rPr>
                  <w:bCs/>
                  <w:rPrChange w:id="1697" w:author="张旭" w:date="2015-04-22T14:42:00Z">
                    <w:rPr>
                      <w:bCs/>
                    </w:rPr>
                  </w:rPrChange>
                </w:rPr>
                <w:delText>1</w:delText>
              </w:r>
              <w:r w:rsidRPr="00D05699" w:rsidDel="00E11EEB">
                <w:rPr>
                  <w:rFonts w:hint="eastAsia"/>
                  <w:bCs/>
                  <w:rPrChange w:id="1698" w:author="张旭" w:date="2015-04-22T14:42:00Z">
                    <w:rPr>
                      <w:rFonts w:hint="eastAsia"/>
                      <w:bCs/>
                    </w:rPr>
                  </w:rPrChange>
                </w:rPr>
                <w:delText>3</w:delText>
              </w:r>
            </w:del>
          </w:p>
        </w:tc>
        <w:tc>
          <w:tcPr>
            <w:tcW w:w="4388" w:type="dxa"/>
            <w:vAlign w:val="center"/>
          </w:tcPr>
          <w:p w:rsidR="005E1DE2" w:rsidRPr="00D05699" w:rsidDel="00E11EEB" w:rsidRDefault="005E1DE2" w:rsidP="00604A02">
            <w:pPr>
              <w:numPr>
                <w:ins w:id="1699" w:author="Unknown"/>
              </w:numPr>
              <w:rPr>
                <w:del w:id="1700" w:author="张旭" w:date="2015-04-21T14:57:00Z"/>
                <w:rFonts w:hint="eastAsia"/>
                <w:rPrChange w:id="1701" w:author="张旭" w:date="2015-04-22T14:42:00Z">
                  <w:rPr>
                    <w:del w:id="1702" w:author="张旭" w:date="2015-04-21T14:57:00Z"/>
                    <w:rFonts w:hint="eastAsia"/>
                  </w:rPr>
                </w:rPrChange>
              </w:rPr>
            </w:pPr>
            <w:del w:id="1703" w:author="张旭" w:date="2015-04-21T14:57:00Z">
              <w:r w:rsidRPr="00D05699" w:rsidDel="00E11EEB">
                <w:rPr>
                  <w:rFonts w:hint="eastAsia"/>
                  <w:rPrChange w:id="1704" w:author="张旭" w:date="2015-04-22T14:42:00Z">
                    <w:rPr>
                      <w:rFonts w:hint="eastAsia"/>
                    </w:rPr>
                  </w:rPrChange>
                </w:rPr>
                <w:delText>完善保险监管与金融办、公安、司法、新闻宣传等部门的合作机制，严厉打击保险欺诈和非法集资等违法犯罪行为</w:delText>
              </w:r>
            </w:del>
          </w:p>
        </w:tc>
        <w:tc>
          <w:tcPr>
            <w:tcW w:w="1980" w:type="dxa"/>
            <w:vAlign w:val="center"/>
          </w:tcPr>
          <w:p w:rsidR="005E1DE2" w:rsidRPr="00D05699" w:rsidDel="00E11EEB" w:rsidRDefault="005E1DE2" w:rsidP="00604A02">
            <w:pPr>
              <w:numPr>
                <w:ins w:id="1705" w:author="Unknown"/>
              </w:numPr>
              <w:rPr>
                <w:del w:id="1706" w:author="张旭" w:date="2015-04-21T14:57:00Z"/>
                <w:rFonts w:hint="eastAsia"/>
                <w:rPrChange w:id="1707" w:author="张旭" w:date="2015-04-22T14:42:00Z">
                  <w:rPr>
                    <w:del w:id="1708" w:author="张旭" w:date="2015-04-21T14:57:00Z"/>
                    <w:rFonts w:hint="eastAsia"/>
                  </w:rPr>
                </w:rPrChange>
              </w:rPr>
            </w:pPr>
            <w:del w:id="1709" w:author="张旭" w:date="2015-04-21T14:57:00Z">
              <w:r w:rsidRPr="00D05699" w:rsidDel="00E11EEB">
                <w:rPr>
                  <w:rFonts w:hint="eastAsia"/>
                  <w:rPrChange w:id="1710" w:author="张旭" w:date="2015-04-22T14:42:00Z">
                    <w:rPr>
                      <w:rFonts w:hint="eastAsia"/>
                    </w:rPr>
                  </w:rPrChange>
                </w:rPr>
                <w:delText>保监局、金融办、公安厅、司法厅</w:delText>
              </w:r>
            </w:del>
          </w:p>
        </w:tc>
        <w:tc>
          <w:tcPr>
            <w:tcW w:w="1332" w:type="dxa"/>
            <w:vAlign w:val="center"/>
          </w:tcPr>
          <w:p w:rsidR="005E1DE2" w:rsidRPr="00D05699" w:rsidDel="00E11EEB" w:rsidRDefault="005E1DE2" w:rsidP="00604A02">
            <w:pPr>
              <w:numPr>
                <w:ins w:id="1711" w:author="Unknown"/>
              </w:numPr>
              <w:rPr>
                <w:del w:id="1712" w:author="张旭" w:date="2015-04-21T14:57:00Z"/>
                <w:rFonts w:hint="eastAsia"/>
                <w:rPrChange w:id="1713" w:author="张旭" w:date="2015-04-22T14:42:00Z">
                  <w:rPr>
                    <w:del w:id="1714" w:author="张旭" w:date="2015-04-21T14:57:00Z"/>
                    <w:rFonts w:hint="eastAsia"/>
                  </w:rPr>
                </w:rPrChange>
              </w:rPr>
            </w:pPr>
            <w:del w:id="1715" w:author="张旭" w:date="2015-04-21T14:57:00Z">
              <w:r w:rsidRPr="00D05699" w:rsidDel="00E11EEB">
                <w:rPr>
                  <w:rFonts w:hint="eastAsia"/>
                  <w:rPrChange w:id="1716" w:author="张旭" w:date="2015-04-22T14:42:00Z">
                    <w:rPr>
                      <w:rFonts w:hint="eastAsia"/>
                    </w:rPr>
                  </w:rPrChange>
                </w:rPr>
                <w:delText>2015</w:delText>
              </w:r>
              <w:r w:rsidRPr="00D05699" w:rsidDel="00E11EEB">
                <w:rPr>
                  <w:rFonts w:hint="eastAsia"/>
                  <w:rPrChange w:id="1717" w:author="张旭" w:date="2015-04-22T14:42:00Z">
                    <w:rPr>
                      <w:rFonts w:hint="eastAsia"/>
                    </w:rPr>
                  </w:rPrChange>
                </w:rPr>
                <w:delText>年启动</w:delText>
              </w:r>
            </w:del>
          </w:p>
        </w:tc>
      </w:tr>
      <w:tr w:rsidR="005E1DE2" w:rsidRPr="00D05699" w:rsidDel="00E11EEB" w:rsidTr="00604A02">
        <w:trPr>
          <w:trHeight w:val="613"/>
          <w:del w:id="1718" w:author="张旭" w:date="2015-04-21T14:57:00Z"/>
        </w:trPr>
        <w:tc>
          <w:tcPr>
            <w:tcW w:w="648" w:type="dxa"/>
            <w:vMerge w:val="restart"/>
            <w:shd w:val="clear" w:color="auto" w:fill="auto"/>
            <w:vAlign w:val="center"/>
          </w:tcPr>
          <w:p w:rsidR="005E1DE2" w:rsidRPr="00D05699" w:rsidDel="00E11EEB" w:rsidRDefault="005E1DE2" w:rsidP="00604A02">
            <w:pPr>
              <w:numPr>
                <w:ins w:id="1719" w:author="Unknown"/>
              </w:numPr>
              <w:rPr>
                <w:del w:id="1720" w:author="张旭" w:date="2015-04-21T14:57:00Z"/>
                <w:rFonts w:hint="eastAsia"/>
                <w:bCs/>
                <w:rPrChange w:id="1721" w:author="张旭" w:date="2015-04-22T14:42:00Z">
                  <w:rPr>
                    <w:del w:id="1722" w:author="张旭" w:date="2015-04-21T14:57:00Z"/>
                    <w:rFonts w:hint="eastAsia"/>
                    <w:bCs/>
                  </w:rPr>
                </w:rPrChange>
              </w:rPr>
            </w:pPr>
            <w:del w:id="1723" w:author="张旭" w:date="2015-04-21T14:57:00Z">
              <w:r w:rsidRPr="00D05699" w:rsidDel="00E11EEB">
                <w:rPr>
                  <w:rFonts w:hint="eastAsia"/>
                  <w:bCs/>
                  <w:rPrChange w:id="1724" w:author="张旭" w:date="2015-04-22T14:42:00Z">
                    <w:rPr>
                      <w:rFonts w:hint="eastAsia"/>
                      <w:bCs/>
                    </w:rPr>
                  </w:rPrChange>
                </w:rPr>
                <w:delText>中</w:delText>
              </w:r>
            </w:del>
          </w:p>
          <w:p w:rsidR="005E1DE2" w:rsidRPr="00D05699" w:rsidDel="00E11EEB" w:rsidRDefault="005E1DE2" w:rsidP="00604A02">
            <w:pPr>
              <w:numPr>
                <w:ins w:id="1725" w:author="Unknown"/>
              </w:numPr>
              <w:rPr>
                <w:del w:id="1726" w:author="张旭" w:date="2015-04-21T14:57:00Z"/>
                <w:rFonts w:hint="eastAsia"/>
                <w:bCs/>
                <w:rPrChange w:id="1727" w:author="张旭" w:date="2015-04-22T14:42:00Z">
                  <w:rPr>
                    <w:del w:id="1728" w:author="张旭" w:date="2015-04-21T14:57:00Z"/>
                    <w:rFonts w:hint="eastAsia"/>
                    <w:bCs/>
                  </w:rPr>
                </w:rPrChange>
              </w:rPr>
            </w:pPr>
          </w:p>
          <w:p w:rsidR="005E1DE2" w:rsidRPr="00D05699" w:rsidDel="00E11EEB" w:rsidRDefault="005E1DE2" w:rsidP="00604A02">
            <w:pPr>
              <w:numPr>
                <w:ins w:id="1729" w:author="Unknown"/>
              </w:numPr>
              <w:rPr>
                <w:del w:id="1730" w:author="张旭" w:date="2015-04-21T14:57:00Z"/>
                <w:rFonts w:hint="eastAsia"/>
                <w:bCs/>
                <w:rPrChange w:id="1731" w:author="张旭" w:date="2015-04-22T14:42:00Z">
                  <w:rPr>
                    <w:del w:id="1732" w:author="张旭" w:date="2015-04-21T14:57:00Z"/>
                    <w:rFonts w:hint="eastAsia"/>
                    <w:bCs/>
                  </w:rPr>
                </w:rPrChange>
              </w:rPr>
            </w:pPr>
            <w:del w:id="1733" w:author="张旭" w:date="2015-04-21T14:57:00Z">
              <w:r w:rsidRPr="00D05699" w:rsidDel="00E11EEB">
                <w:rPr>
                  <w:rFonts w:hint="eastAsia"/>
                  <w:bCs/>
                  <w:rPrChange w:id="1734" w:author="张旭" w:date="2015-04-22T14:42:00Z">
                    <w:rPr>
                      <w:rFonts w:hint="eastAsia"/>
                      <w:bCs/>
                    </w:rPr>
                  </w:rPrChange>
                </w:rPr>
                <w:delText>长</w:delText>
              </w:r>
            </w:del>
          </w:p>
          <w:p w:rsidR="005E1DE2" w:rsidRPr="00D05699" w:rsidDel="00E11EEB" w:rsidRDefault="005E1DE2" w:rsidP="00604A02">
            <w:pPr>
              <w:numPr>
                <w:ins w:id="1735" w:author="Unknown"/>
              </w:numPr>
              <w:rPr>
                <w:del w:id="1736" w:author="张旭" w:date="2015-04-21T14:57:00Z"/>
                <w:rFonts w:hint="eastAsia"/>
                <w:bCs/>
                <w:rPrChange w:id="1737" w:author="张旭" w:date="2015-04-22T14:42:00Z">
                  <w:rPr>
                    <w:del w:id="1738" w:author="张旭" w:date="2015-04-21T14:57:00Z"/>
                    <w:rFonts w:hint="eastAsia"/>
                    <w:bCs/>
                  </w:rPr>
                </w:rPrChange>
              </w:rPr>
            </w:pPr>
          </w:p>
          <w:p w:rsidR="005E1DE2" w:rsidRPr="00D05699" w:rsidDel="00E11EEB" w:rsidRDefault="005E1DE2" w:rsidP="00604A02">
            <w:pPr>
              <w:numPr>
                <w:ins w:id="1739" w:author="Unknown"/>
              </w:numPr>
              <w:rPr>
                <w:del w:id="1740" w:author="张旭" w:date="2015-04-21T14:57:00Z"/>
                <w:rFonts w:hint="eastAsia"/>
                <w:bCs/>
                <w:rPrChange w:id="1741" w:author="张旭" w:date="2015-04-22T14:42:00Z">
                  <w:rPr>
                    <w:del w:id="1742" w:author="张旭" w:date="2015-04-21T14:57:00Z"/>
                    <w:rFonts w:hint="eastAsia"/>
                    <w:bCs/>
                  </w:rPr>
                </w:rPrChange>
              </w:rPr>
            </w:pPr>
            <w:del w:id="1743" w:author="张旭" w:date="2015-04-21T14:57:00Z">
              <w:r w:rsidRPr="00D05699" w:rsidDel="00E11EEB">
                <w:rPr>
                  <w:rFonts w:hint="eastAsia"/>
                  <w:bCs/>
                  <w:rPrChange w:id="1744" w:author="张旭" w:date="2015-04-22T14:42:00Z">
                    <w:rPr>
                      <w:rFonts w:hint="eastAsia"/>
                      <w:bCs/>
                    </w:rPr>
                  </w:rPrChange>
                </w:rPr>
                <w:delText>期</w:delText>
              </w:r>
            </w:del>
          </w:p>
        </w:tc>
        <w:tc>
          <w:tcPr>
            <w:tcW w:w="720" w:type="dxa"/>
            <w:vAlign w:val="center"/>
          </w:tcPr>
          <w:p w:rsidR="005E1DE2" w:rsidRPr="00D05699" w:rsidDel="00E11EEB" w:rsidRDefault="005E1DE2" w:rsidP="00604A02">
            <w:pPr>
              <w:numPr>
                <w:ins w:id="1745" w:author="Unknown"/>
              </w:numPr>
              <w:rPr>
                <w:del w:id="1746" w:author="张旭" w:date="2015-04-21T14:57:00Z"/>
                <w:rFonts w:hint="eastAsia"/>
                <w:bCs/>
                <w:rPrChange w:id="1747" w:author="张旭" w:date="2015-04-22T14:42:00Z">
                  <w:rPr>
                    <w:del w:id="1748" w:author="张旭" w:date="2015-04-21T14:57:00Z"/>
                    <w:rFonts w:hint="eastAsia"/>
                    <w:bCs/>
                  </w:rPr>
                </w:rPrChange>
              </w:rPr>
            </w:pPr>
            <w:del w:id="1749" w:author="张旭" w:date="2015-04-21T14:57:00Z">
              <w:r w:rsidRPr="00D05699" w:rsidDel="00E11EEB">
                <w:rPr>
                  <w:bCs/>
                  <w:rPrChange w:id="1750" w:author="张旭" w:date="2015-04-22T14:42:00Z">
                    <w:rPr>
                      <w:bCs/>
                    </w:rPr>
                  </w:rPrChange>
                </w:rPr>
                <w:delText>1</w:delText>
              </w:r>
              <w:r w:rsidRPr="00D05699" w:rsidDel="00E11EEB">
                <w:rPr>
                  <w:rFonts w:hint="eastAsia"/>
                  <w:bCs/>
                  <w:rPrChange w:id="1751" w:author="张旭" w:date="2015-04-22T14:42:00Z">
                    <w:rPr>
                      <w:rFonts w:hint="eastAsia"/>
                      <w:bCs/>
                    </w:rPr>
                  </w:rPrChange>
                </w:rPr>
                <w:delText>4</w:delText>
              </w:r>
            </w:del>
          </w:p>
        </w:tc>
        <w:tc>
          <w:tcPr>
            <w:tcW w:w="4388" w:type="dxa"/>
            <w:vAlign w:val="center"/>
          </w:tcPr>
          <w:p w:rsidR="005E1DE2" w:rsidRPr="00D05699" w:rsidDel="00E11EEB" w:rsidRDefault="005E1DE2" w:rsidP="00604A02">
            <w:pPr>
              <w:numPr>
                <w:ins w:id="1752" w:author="Unknown"/>
              </w:numPr>
              <w:rPr>
                <w:del w:id="1753" w:author="张旭" w:date="2015-04-21T14:57:00Z"/>
                <w:rPrChange w:id="1754" w:author="张旭" w:date="2015-04-22T14:42:00Z">
                  <w:rPr>
                    <w:del w:id="1755" w:author="张旭" w:date="2015-04-21T14:57:00Z"/>
                  </w:rPr>
                </w:rPrChange>
              </w:rPr>
            </w:pPr>
            <w:del w:id="1756" w:author="张旭" w:date="2015-04-21T14:57:00Z">
              <w:r w:rsidRPr="00D05699" w:rsidDel="00E11EEB">
                <w:rPr>
                  <w:rFonts w:hint="eastAsia"/>
                  <w:rPrChange w:id="1757" w:author="张旭" w:date="2015-04-22T14:42:00Z">
                    <w:rPr>
                      <w:rFonts w:hint="eastAsia"/>
                    </w:rPr>
                  </w:rPrChange>
                </w:rPr>
                <w:delText>鼓励推行独生子女家庭和失独老人保障计划，开展住房反向抵押养老保险试点</w:delText>
              </w:r>
            </w:del>
          </w:p>
        </w:tc>
        <w:tc>
          <w:tcPr>
            <w:tcW w:w="1980" w:type="dxa"/>
            <w:vAlign w:val="center"/>
          </w:tcPr>
          <w:p w:rsidR="005E1DE2" w:rsidRPr="00D05699" w:rsidDel="00E11EEB" w:rsidRDefault="005E1DE2" w:rsidP="00604A02">
            <w:pPr>
              <w:numPr>
                <w:ins w:id="1758" w:author="Unknown"/>
              </w:numPr>
              <w:rPr>
                <w:del w:id="1759" w:author="张旭" w:date="2015-04-21T14:57:00Z"/>
                <w:rPrChange w:id="1760" w:author="张旭" w:date="2015-04-22T14:42:00Z">
                  <w:rPr>
                    <w:del w:id="1761" w:author="张旭" w:date="2015-04-21T14:57:00Z"/>
                  </w:rPr>
                </w:rPrChange>
              </w:rPr>
            </w:pPr>
            <w:del w:id="1762" w:author="张旭" w:date="2015-04-21T14:57:00Z">
              <w:r w:rsidRPr="00D05699" w:rsidDel="00E11EEB">
                <w:rPr>
                  <w:rFonts w:hint="eastAsia"/>
                  <w:rPrChange w:id="1763" w:author="张旭" w:date="2015-04-22T14:42:00Z">
                    <w:rPr>
                      <w:rFonts w:hint="eastAsia"/>
                    </w:rPr>
                  </w:rPrChange>
                </w:rPr>
                <w:delText>卫生计生委、人力资源社会保障厅、民政厅、保监局</w:delText>
              </w:r>
            </w:del>
          </w:p>
        </w:tc>
        <w:tc>
          <w:tcPr>
            <w:tcW w:w="1332" w:type="dxa"/>
            <w:vAlign w:val="center"/>
          </w:tcPr>
          <w:p w:rsidR="005E1DE2" w:rsidRPr="00D05699" w:rsidDel="00E11EEB" w:rsidRDefault="005E1DE2" w:rsidP="00604A02">
            <w:pPr>
              <w:numPr>
                <w:ins w:id="1764" w:author="Unknown"/>
              </w:numPr>
              <w:rPr>
                <w:del w:id="1765" w:author="张旭" w:date="2015-04-21T14:57:00Z"/>
                <w:rFonts w:hint="eastAsia"/>
                <w:rPrChange w:id="1766" w:author="张旭" w:date="2015-04-22T14:42:00Z">
                  <w:rPr>
                    <w:del w:id="1767" w:author="张旭" w:date="2015-04-21T14:57:00Z"/>
                    <w:rFonts w:hint="eastAsia"/>
                  </w:rPr>
                </w:rPrChange>
              </w:rPr>
            </w:pPr>
            <w:del w:id="1768" w:author="张旭" w:date="2015-04-21T14:57:00Z">
              <w:r w:rsidRPr="00D05699" w:rsidDel="00E11EEB">
                <w:rPr>
                  <w:rFonts w:hint="eastAsia"/>
                  <w:rPrChange w:id="1769" w:author="张旭" w:date="2015-04-22T14:42:00Z">
                    <w:rPr>
                      <w:rFonts w:hint="eastAsia"/>
                    </w:rPr>
                  </w:rPrChange>
                </w:rPr>
                <w:delText>成熟一项</w:delText>
              </w:r>
            </w:del>
          </w:p>
          <w:p w:rsidR="005E1DE2" w:rsidRPr="00D05699" w:rsidDel="00E11EEB" w:rsidRDefault="005E1DE2" w:rsidP="00604A02">
            <w:pPr>
              <w:numPr>
                <w:ins w:id="1770" w:author="Unknown"/>
              </w:numPr>
              <w:rPr>
                <w:del w:id="1771" w:author="张旭" w:date="2015-04-21T14:57:00Z"/>
                <w:rPrChange w:id="1772" w:author="张旭" w:date="2015-04-22T14:42:00Z">
                  <w:rPr>
                    <w:del w:id="1773" w:author="张旭" w:date="2015-04-21T14:57:00Z"/>
                  </w:rPr>
                </w:rPrChange>
              </w:rPr>
            </w:pPr>
            <w:del w:id="1774" w:author="张旭" w:date="2015-04-21T14:57:00Z">
              <w:r w:rsidRPr="00D05699" w:rsidDel="00E11EEB">
                <w:rPr>
                  <w:rFonts w:hint="eastAsia"/>
                  <w:rPrChange w:id="1775" w:author="张旭" w:date="2015-04-22T14:42:00Z">
                    <w:rPr>
                      <w:rFonts w:hint="eastAsia"/>
                    </w:rPr>
                  </w:rPrChange>
                </w:rPr>
                <w:delText>推出一项</w:delText>
              </w:r>
            </w:del>
          </w:p>
        </w:tc>
      </w:tr>
      <w:tr w:rsidR="005E1DE2" w:rsidRPr="00D05699" w:rsidDel="00E11EEB" w:rsidTr="00604A02">
        <w:trPr>
          <w:trHeight w:val="622"/>
          <w:del w:id="1776" w:author="张旭" w:date="2015-04-21T14:57:00Z"/>
        </w:trPr>
        <w:tc>
          <w:tcPr>
            <w:tcW w:w="648" w:type="dxa"/>
            <w:vMerge/>
            <w:shd w:val="clear" w:color="auto" w:fill="auto"/>
          </w:tcPr>
          <w:p w:rsidR="005E1DE2" w:rsidRPr="00D05699" w:rsidDel="00E11EEB" w:rsidRDefault="005E1DE2" w:rsidP="00604A02">
            <w:pPr>
              <w:numPr>
                <w:ins w:id="1777" w:author="Unknown"/>
              </w:numPr>
              <w:rPr>
                <w:del w:id="1778" w:author="张旭" w:date="2015-04-21T14:57:00Z"/>
                <w:bCs/>
                <w:rPrChange w:id="1779" w:author="张旭" w:date="2015-04-22T14:42:00Z">
                  <w:rPr>
                    <w:del w:id="1780" w:author="张旭" w:date="2015-04-21T14:57:00Z"/>
                    <w:bCs/>
                  </w:rPr>
                </w:rPrChange>
              </w:rPr>
            </w:pPr>
          </w:p>
        </w:tc>
        <w:tc>
          <w:tcPr>
            <w:tcW w:w="720" w:type="dxa"/>
            <w:vAlign w:val="center"/>
          </w:tcPr>
          <w:p w:rsidR="005E1DE2" w:rsidRPr="00D05699" w:rsidDel="00E11EEB" w:rsidRDefault="005E1DE2" w:rsidP="00604A02">
            <w:pPr>
              <w:numPr>
                <w:ins w:id="1781" w:author="Unknown"/>
              </w:numPr>
              <w:rPr>
                <w:del w:id="1782" w:author="张旭" w:date="2015-04-21T14:57:00Z"/>
                <w:rFonts w:hint="eastAsia"/>
                <w:bCs/>
                <w:rPrChange w:id="1783" w:author="张旭" w:date="2015-04-22T14:42:00Z">
                  <w:rPr>
                    <w:del w:id="1784" w:author="张旭" w:date="2015-04-21T14:57:00Z"/>
                    <w:rFonts w:hint="eastAsia"/>
                    <w:bCs/>
                  </w:rPr>
                </w:rPrChange>
              </w:rPr>
            </w:pPr>
            <w:del w:id="1785" w:author="张旭" w:date="2015-04-21T14:57:00Z">
              <w:r w:rsidRPr="00D05699" w:rsidDel="00E11EEB">
                <w:rPr>
                  <w:bCs/>
                  <w:rPrChange w:id="1786" w:author="张旭" w:date="2015-04-22T14:42:00Z">
                    <w:rPr>
                      <w:bCs/>
                    </w:rPr>
                  </w:rPrChange>
                </w:rPr>
                <w:delText>1</w:delText>
              </w:r>
              <w:r w:rsidRPr="00D05699" w:rsidDel="00E11EEB">
                <w:rPr>
                  <w:rFonts w:hint="eastAsia"/>
                  <w:bCs/>
                  <w:rPrChange w:id="1787" w:author="张旭" w:date="2015-04-22T14:42:00Z">
                    <w:rPr>
                      <w:rFonts w:hint="eastAsia"/>
                      <w:bCs/>
                    </w:rPr>
                  </w:rPrChange>
                </w:rPr>
                <w:delText>5</w:delText>
              </w:r>
            </w:del>
          </w:p>
        </w:tc>
        <w:tc>
          <w:tcPr>
            <w:tcW w:w="4388" w:type="dxa"/>
            <w:vAlign w:val="center"/>
          </w:tcPr>
          <w:p w:rsidR="005E1DE2" w:rsidRPr="00D05699" w:rsidDel="00E11EEB" w:rsidRDefault="005E1DE2" w:rsidP="00604A02">
            <w:pPr>
              <w:numPr>
                <w:ins w:id="1788" w:author="Unknown"/>
              </w:numPr>
              <w:rPr>
                <w:del w:id="1789" w:author="张旭" w:date="2015-04-21T14:57:00Z"/>
                <w:rPrChange w:id="1790" w:author="张旭" w:date="2015-04-22T14:42:00Z">
                  <w:rPr>
                    <w:del w:id="1791" w:author="张旭" w:date="2015-04-21T14:57:00Z"/>
                  </w:rPr>
                </w:rPrChange>
              </w:rPr>
            </w:pPr>
            <w:del w:id="1792" w:author="张旭" w:date="2015-04-21T14:57:00Z">
              <w:r w:rsidRPr="00D05699" w:rsidDel="00E11EEB">
                <w:rPr>
                  <w:rFonts w:hint="eastAsia"/>
                  <w:rPrChange w:id="1793" w:author="张旭" w:date="2015-04-22T14:42:00Z">
                    <w:rPr>
                      <w:rFonts w:hint="eastAsia"/>
                    </w:rPr>
                  </w:rPrChange>
                </w:rPr>
                <w:delText>鼓励由具有资质的商业保险机构与医疗保险经办机构共同经办基本医疗保险</w:delText>
              </w:r>
            </w:del>
          </w:p>
        </w:tc>
        <w:tc>
          <w:tcPr>
            <w:tcW w:w="1980" w:type="dxa"/>
            <w:vAlign w:val="center"/>
          </w:tcPr>
          <w:p w:rsidR="005E1DE2" w:rsidRPr="00D05699" w:rsidDel="00E11EEB" w:rsidRDefault="005E1DE2" w:rsidP="00604A02">
            <w:pPr>
              <w:numPr>
                <w:ins w:id="1794" w:author="Unknown"/>
              </w:numPr>
              <w:rPr>
                <w:del w:id="1795" w:author="张旭" w:date="2015-04-21T14:57:00Z"/>
                <w:rPrChange w:id="1796" w:author="张旭" w:date="2015-04-22T14:42:00Z">
                  <w:rPr>
                    <w:del w:id="1797" w:author="张旭" w:date="2015-04-21T14:57:00Z"/>
                  </w:rPr>
                </w:rPrChange>
              </w:rPr>
            </w:pPr>
            <w:del w:id="1798" w:author="张旭" w:date="2015-04-21T14:57:00Z">
              <w:r w:rsidRPr="00D05699" w:rsidDel="00E11EEB">
                <w:rPr>
                  <w:rFonts w:hint="eastAsia"/>
                  <w:rPrChange w:id="1799" w:author="张旭" w:date="2015-04-22T14:42:00Z">
                    <w:rPr>
                      <w:rFonts w:hint="eastAsia"/>
                    </w:rPr>
                  </w:rPrChange>
                </w:rPr>
                <w:delText>人力资源社会保障厅、卫生计生委、保监局</w:delText>
              </w:r>
            </w:del>
          </w:p>
        </w:tc>
        <w:tc>
          <w:tcPr>
            <w:tcW w:w="1332" w:type="dxa"/>
            <w:vAlign w:val="center"/>
          </w:tcPr>
          <w:p w:rsidR="005E1DE2" w:rsidRPr="00D05699" w:rsidDel="00E11EEB" w:rsidRDefault="005E1DE2" w:rsidP="00604A02">
            <w:pPr>
              <w:numPr>
                <w:ins w:id="1800" w:author="Unknown"/>
              </w:numPr>
              <w:rPr>
                <w:del w:id="1801" w:author="张旭" w:date="2015-04-21T14:57:00Z"/>
                <w:rFonts w:hint="eastAsia"/>
                <w:rPrChange w:id="1802" w:author="张旭" w:date="2015-04-22T14:42:00Z">
                  <w:rPr>
                    <w:del w:id="1803" w:author="张旭" w:date="2015-04-21T14:57:00Z"/>
                    <w:rFonts w:hint="eastAsia"/>
                  </w:rPr>
                </w:rPrChange>
              </w:rPr>
            </w:pPr>
            <w:del w:id="1804" w:author="张旭" w:date="2015-04-21T14:57:00Z">
              <w:r w:rsidRPr="00D05699" w:rsidDel="00E11EEB">
                <w:rPr>
                  <w:rFonts w:hint="eastAsia"/>
                  <w:rPrChange w:id="1805" w:author="张旭" w:date="2015-04-22T14:42:00Z">
                    <w:rPr>
                      <w:rFonts w:hint="eastAsia"/>
                    </w:rPr>
                  </w:rPrChange>
                </w:rPr>
                <w:delText>成熟一项</w:delText>
              </w:r>
            </w:del>
          </w:p>
          <w:p w:rsidR="005E1DE2" w:rsidRPr="00D05699" w:rsidDel="00E11EEB" w:rsidRDefault="005E1DE2" w:rsidP="00604A02">
            <w:pPr>
              <w:numPr>
                <w:ins w:id="1806" w:author="Unknown"/>
              </w:numPr>
              <w:rPr>
                <w:del w:id="1807" w:author="张旭" w:date="2015-04-21T14:57:00Z"/>
                <w:rPrChange w:id="1808" w:author="张旭" w:date="2015-04-22T14:42:00Z">
                  <w:rPr>
                    <w:del w:id="1809" w:author="张旭" w:date="2015-04-21T14:57:00Z"/>
                  </w:rPr>
                </w:rPrChange>
              </w:rPr>
            </w:pPr>
            <w:del w:id="1810" w:author="张旭" w:date="2015-04-21T14:57:00Z">
              <w:r w:rsidRPr="00D05699" w:rsidDel="00E11EEB">
                <w:rPr>
                  <w:rFonts w:hint="eastAsia"/>
                  <w:rPrChange w:id="1811" w:author="张旭" w:date="2015-04-22T14:42:00Z">
                    <w:rPr>
                      <w:rFonts w:hint="eastAsia"/>
                    </w:rPr>
                  </w:rPrChange>
                </w:rPr>
                <w:delText>推出一项</w:delText>
              </w:r>
            </w:del>
          </w:p>
        </w:tc>
      </w:tr>
      <w:tr w:rsidR="005E1DE2" w:rsidRPr="00D05699" w:rsidDel="00E11EEB" w:rsidTr="00604A02">
        <w:trPr>
          <w:trHeight w:val="622"/>
          <w:del w:id="1812" w:author="张旭" w:date="2015-04-21T14:57:00Z"/>
        </w:trPr>
        <w:tc>
          <w:tcPr>
            <w:tcW w:w="648" w:type="dxa"/>
            <w:vMerge/>
            <w:shd w:val="clear" w:color="auto" w:fill="auto"/>
          </w:tcPr>
          <w:p w:rsidR="005E1DE2" w:rsidRPr="00D05699" w:rsidDel="00E11EEB" w:rsidRDefault="005E1DE2" w:rsidP="00604A02">
            <w:pPr>
              <w:numPr>
                <w:ins w:id="1813" w:author="Unknown"/>
              </w:numPr>
              <w:rPr>
                <w:del w:id="1814" w:author="张旭" w:date="2015-04-21T14:57:00Z"/>
                <w:bCs/>
                <w:rPrChange w:id="1815" w:author="张旭" w:date="2015-04-22T14:42:00Z">
                  <w:rPr>
                    <w:del w:id="1816" w:author="张旭" w:date="2015-04-21T14:57:00Z"/>
                    <w:bCs/>
                  </w:rPr>
                </w:rPrChange>
              </w:rPr>
            </w:pPr>
          </w:p>
        </w:tc>
        <w:tc>
          <w:tcPr>
            <w:tcW w:w="720" w:type="dxa"/>
            <w:vAlign w:val="center"/>
          </w:tcPr>
          <w:p w:rsidR="005E1DE2" w:rsidRPr="00D05699" w:rsidDel="00E11EEB" w:rsidRDefault="005E1DE2" w:rsidP="00604A02">
            <w:pPr>
              <w:numPr>
                <w:ins w:id="1817" w:author="Unknown"/>
              </w:numPr>
              <w:rPr>
                <w:del w:id="1818" w:author="张旭" w:date="2015-04-21T14:57:00Z"/>
                <w:rFonts w:hint="eastAsia"/>
                <w:bCs/>
                <w:rPrChange w:id="1819" w:author="张旭" w:date="2015-04-22T14:42:00Z">
                  <w:rPr>
                    <w:del w:id="1820" w:author="张旭" w:date="2015-04-21T14:57:00Z"/>
                    <w:rFonts w:hint="eastAsia"/>
                    <w:bCs/>
                  </w:rPr>
                </w:rPrChange>
              </w:rPr>
            </w:pPr>
            <w:del w:id="1821" w:author="张旭" w:date="2015-04-21T14:57:00Z">
              <w:r w:rsidRPr="00D05699" w:rsidDel="00E11EEB">
                <w:rPr>
                  <w:rFonts w:hint="eastAsia"/>
                  <w:bCs/>
                  <w:rPrChange w:id="1822" w:author="张旭" w:date="2015-04-22T14:42:00Z">
                    <w:rPr>
                      <w:rFonts w:hint="eastAsia"/>
                      <w:bCs/>
                    </w:rPr>
                  </w:rPrChange>
                </w:rPr>
                <w:delText>16</w:delText>
              </w:r>
            </w:del>
          </w:p>
        </w:tc>
        <w:tc>
          <w:tcPr>
            <w:tcW w:w="4388" w:type="dxa"/>
            <w:vAlign w:val="center"/>
          </w:tcPr>
          <w:p w:rsidR="005E1DE2" w:rsidRPr="00D05699" w:rsidDel="00E11EEB" w:rsidRDefault="005E1DE2" w:rsidP="00604A02">
            <w:pPr>
              <w:numPr>
                <w:ins w:id="1823" w:author="Unknown"/>
              </w:numPr>
              <w:rPr>
                <w:del w:id="1824" w:author="张旭" w:date="2015-04-21T14:57:00Z"/>
                <w:rPrChange w:id="1825" w:author="张旭" w:date="2015-04-22T14:42:00Z">
                  <w:rPr>
                    <w:del w:id="1826" w:author="张旭" w:date="2015-04-21T14:57:00Z"/>
                  </w:rPr>
                </w:rPrChange>
              </w:rPr>
            </w:pPr>
            <w:del w:id="1827" w:author="张旭" w:date="2015-04-21T14:57:00Z">
              <w:r w:rsidRPr="00D05699" w:rsidDel="00E11EEB">
                <w:rPr>
                  <w:rFonts w:hint="eastAsia"/>
                  <w:rPrChange w:id="1828" w:author="张旭" w:date="2015-04-22T14:42:00Z">
                    <w:rPr>
                      <w:rFonts w:hint="eastAsia"/>
                    </w:rPr>
                  </w:rPrChange>
                </w:rPr>
                <w:delText>做好主要农作物、主要畜产品和重要“菜篮子”品种保险工作</w:delText>
              </w:r>
            </w:del>
          </w:p>
        </w:tc>
        <w:tc>
          <w:tcPr>
            <w:tcW w:w="1980" w:type="dxa"/>
            <w:vAlign w:val="center"/>
          </w:tcPr>
          <w:p w:rsidR="005E1DE2" w:rsidRPr="00D05699" w:rsidDel="00E11EEB" w:rsidRDefault="005E1DE2" w:rsidP="00604A02">
            <w:pPr>
              <w:numPr>
                <w:ins w:id="1829" w:author="Unknown"/>
              </w:numPr>
              <w:rPr>
                <w:del w:id="1830" w:author="张旭" w:date="2015-04-21T14:57:00Z"/>
                <w:rPrChange w:id="1831" w:author="张旭" w:date="2015-04-22T14:42:00Z">
                  <w:rPr>
                    <w:del w:id="1832" w:author="张旭" w:date="2015-04-21T14:57:00Z"/>
                  </w:rPr>
                </w:rPrChange>
              </w:rPr>
            </w:pPr>
            <w:del w:id="1833" w:author="张旭" w:date="2015-04-21T14:57:00Z">
              <w:r w:rsidRPr="00D05699" w:rsidDel="00E11EEB">
                <w:rPr>
                  <w:rFonts w:hint="eastAsia"/>
                  <w:rPrChange w:id="1834" w:author="张旭" w:date="2015-04-22T14:42:00Z">
                    <w:rPr>
                      <w:rFonts w:hint="eastAsia"/>
                    </w:rPr>
                  </w:rPrChange>
                </w:rPr>
                <w:delText>农牧厅、财政厅、保监局、物价局</w:delText>
              </w:r>
            </w:del>
          </w:p>
        </w:tc>
        <w:tc>
          <w:tcPr>
            <w:tcW w:w="1332" w:type="dxa"/>
            <w:vAlign w:val="center"/>
          </w:tcPr>
          <w:p w:rsidR="005E1DE2" w:rsidRPr="00D05699" w:rsidDel="00E11EEB" w:rsidRDefault="005E1DE2" w:rsidP="00604A02">
            <w:pPr>
              <w:numPr>
                <w:ins w:id="1835" w:author="Unknown"/>
              </w:numPr>
              <w:rPr>
                <w:del w:id="1836" w:author="张旭" w:date="2015-04-21T14:57:00Z"/>
                <w:rFonts w:hint="eastAsia"/>
                <w:rPrChange w:id="1837" w:author="张旭" w:date="2015-04-22T14:42:00Z">
                  <w:rPr>
                    <w:del w:id="1838" w:author="张旭" w:date="2015-04-21T14:57:00Z"/>
                    <w:rFonts w:hint="eastAsia"/>
                  </w:rPr>
                </w:rPrChange>
              </w:rPr>
            </w:pPr>
            <w:del w:id="1839" w:author="张旭" w:date="2015-04-21T14:57:00Z">
              <w:r w:rsidRPr="00D05699" w:rsidDel="00E11EEB">
                <w:rPr>
                  <w:rFonts w:hint="eastAsia"/>
                  <w:rPrChange w:id="1840" w:author="张旭" w:date="2015-04-22T14:42:00Z">
                    <w:rPr>
                      <w:rFonts w:hint="eastAsia"/>
                    </w:rPr>
                  </w:rPrChange>
                </w:rPr>
                <w:delText>成熟一项</w:delText>
              </w:r>
            </w:del>
          </w:p>
          <w:p w:rsidR="005E1DE2" w:rsidRPr="00D05699" w:rsidDel="00E11EEB" w:rsidRDefault="005E1DE2" w:rsidP="00604A02">
            <w:pPr>
              <w:numPr>
                <w:ins w:id="1841" w:author="Unknown"/>
              </w:numPr>
              <w:rPr>
                <w:del w:id="1842" w:author="张旭" w:date="2015-04-21T14:57:00Z"/>
                <w:rPrChange w:id="1843" w:author="张旭" w:date="2015-04-22T14:42:00Z">
                  <w:rPr>
                    <w:del w:id="1844" w:author="张旭" w:date="2015-04-21T14:57:00Z"/>
                  </w:rPr>
                </w:rPrChange>
              </w:rPr>
            </w:pPr>
            <w:del w:id="1845" w:author="张旭" w:date="2015-04-21T14:57:00Z">
              <w:r w:rsidRPr="00D05699" w:rsidDel="00E11EEB">
                <w:rPr>
                  <w:rFonts w:hint="eastAsia"/>
                  <w:rPrChange w:id="1846" w:author="张旭" w:date="2015-04-22T14:42:00Z">
                    <w:rPr>
                      <w:rFonts w:hint="eastAsia"/>
                    </w:rPr>
                  </w:rPrChange>
                </w:rPr>
                <w:delText>推出一项</w:delText>
              </w:r>
            </w:del>
          </w:p>
        </w:tc>
      </w:tr>
      <w:tr w:rsidR="005E1DE2" w:rsidRPr="00D05699" w:rsidDel="00E11EEB" w:rsidTr="00604A02">
        <w:trPr>
          <w:trHeight w:val="622"/>
          <w:del w:id="1847" w:author="张旭" w:date="2015-04-21T14:57:00Z"/>
        </w:trPr>
        <w:tc>
          <w:tcPr>
            <w:tcW w:w="648" w:type="dxa"/>
            <w:vMerge/>
            <w:shd w:val="clear" w:color="auto" w:fill="auto"/>
          </w:tcPr>
          <w:p w:rsidR="005E1DE2" w:rsidRPr="00D05699" w:rsidDel="00E11EEB" w:rsidRDefault="005E1DE2" w:rsidP="00604A02">
            <w:pPr>
              <w:numPr>
                <w:ins w:id="1848" w:author="Unknown"/>
              </w:numPr>
              <w:rPr>
                <w:del w:id="1849" w:author="张旭" w:date="2015-04-21T14:57:00Z"/>
                <w:bCs/>
                <w:rPrChange w:id="1850" w:author="张旭" w:date="2015-04-22T14:42:00Z">
                  <w:rPr>
                    <w:del w:id="1851" w:author="张旭" w:date="2015-04-21T14:57:00Z"/>
                    <w:bCs/>
                  </w:rPr>
                </w:rPrChange>
              </w:rPr>
            </w:pPr>
          </w:p>
        </w:tc>
        <w:tc>
          <w:tcPr>
            <w:tcW w:w="720" w:type="dxa"/>
            <w:vAlign w:val="center"/>
          </w:tcPr>
          <w:p w:rsidR="005E1DE2" w:rsidRPr="00D05699" w:rsidDel="00E11EEB" w:rsidRDefault="005E1DE2" w:rsidP="00604A02">
            <w:pPr>
              <w:numPr>
                <w:ins w:id="1852" w:author="Unknown"/>
              </w:numPr>
              <w:rPr>
                <w:del w:id="1853" w:author="张旭" w:date="2015-04-21T14:57:00Z"/>
                <w:rFonts w:hint="eastAsia"/>
                <w:bCs/>
                <w:rPrChange w:id="1854" w:author="张旭" w:date="2015-04-22T14:42:00Z">
                  <w:rPr>
                    <w:del w:id="1855" w:author="张旭" w:date="2015-04-21T14:57:00Z"/>
                    <w:rFonts w:hint="eastAsia"/>
                    <w:bCs/>
                  </w:rPr>
                </w:rPrChange>
              </w:rPr>
            </w:pPr>
            <w:del w:id="1856" w:author="张旭" w:date="2015-04-21T14:57:00Z">
              <w:r w:rsidRPr="00D05699" w:rsidDel="00E11EEB">
                <w:rPr>
                  <w:rFonts w:hint="eastAsia"/>
                  <w:bCs/>
                  <w:rPrChange w:id="1857" w:author="张旭" w:date="2015-04-22T14:42:00Z">
                    <w:rPr>
                      <w:rFonts w:hint="eastAsia"/>
                      <w:bCs/>
                    </w:rPr>
                  </w:rPrChange>
                </w:rPr>
                <w:delText>17</w:delText>
              </w:r>
            </w:del>
          </w:p>
        </w:tc>
        <w:tc>
          <w:tcPr>
            <w:tcW w:w="4388" w:type="dxa"/>
            <w:vAlign w:val="center"/>
          </w:tcPr>
          <w:p w:rsidR="005E1DE2" w:rsidRPr="00D05699" w:rsidDel="00E11EEB" w:rsidRDefault="005E1DE2" w:rsidP="00604A02">
            <w:pPr>
              <w:numPr>
                <w:ins w:id="1858" w:author="Unknown"/>
              </w:numPr>
              <w:rPr>
                <w:del w:id="1859" w:author="张旭" w:date="2015-04-21T14:57:00Z"/>
                <w:rPrChange w:id="1860" w:author="张旭" w:date="2015-04-22T14:42:00Z">
                  <w:rPr>
                    <w:del w:id="1861" w:author="张旭" w:date="2015-04-21T14:57:00Z"/>
                  </w:rPr>
                </w:rPrChange>
              </w:rPr>
            </w:pPr>
            <w:del w:id="1862" w:author="张旭" w:date="2015-04-21T14:57:00Z">
              <w:r w:rsidRPr="00D05699" w:rsidDel="00E11EEB">
                <w:rPr>
                  <w:rFonts w:hint="eastAsia"/>
                  <w:rPrChange w:id="1863" w:author="张旭" w:date="2015-04-22T14:42:00Z">
                    <w:rPr>
                      <w:rFonts w:hint="eastAsia"/>
                    </w:rPr>
                  </w:rPrChange>
                </w:rPr>
                <w:delText>扩大农产品价格指数保险、农房保险试点工作。适时开展农产品质量、天气指数、森林、农机、农业基础设施等新型农业保险试点</w:delText>
              </w:r>
            </w:del>
          </w:p>
        </w:tc>
        <w:tc>
          <w:tcPr>
            <w:tcW w:w="1980" w:type="dxa"/>
            <w:vAlign w:val="center"/>
          </w:tcPr>
          <w:p w:rsidR="005E1DE2" w:rsidRPr="00D05699" w:rsidDel="00E11EEB" w:rsidRDefault="005E1DE2" w:rsidP="00604A02">
            <w:pPr>
              <w:numPr>
                <w:ins w:id="1864" w:author="Unknown"/>
              </w:numPr>
              <w:rPr>
                <w:del w:id="1865" w:author="张旭" w:date="2015-04-21T14:57:00Z"/>
                <w:rPrChange w:id="1866" w:author="张旭" w:date="2015-04-22T14:42:00Z">
                  <w:rPr>
                    <w:del w:id="1867" w:author="张旭" w:date="2015-04-21T14:57:00Z"/>
                  </w:rPr>
                </w:rPrChange>
              </w:rPr>
            </w:pPr>
            <w:del w:id="1868" w:author="张旭" w:date="2015-04-21T14:57:00Z">
              <w:r w:rsidRPr="00D05699" w:rsidDel="00E11EEB">
                <w:rPr>
                  <w:rFonts w:hint="eastAsia"/>
                  <w:rPrChange w:id="1869" w:author="张旭" w:date="2015-04-22T14:42:00Z">
                    <w:rPr>
                      <w:rFonts w:hint="eastAsia"/>
                    </w:rPr>
                  </w:rPrChange>
                </w:rPr>
                <w:delText>农牧厅、林业厅、发展改革委、财政厅、气象局、保监局</w:delText>
              </w:r>
            </w:del>
          </w:p>
        </w:tc>
        <w:tc>
          <w:tcPr>
            <w:tcW w:w="1332" w:type="dxa"/>
            <w:vAlign w:val="center"/>
          </w:tcPr>
          <w:p w:rsidR="005E1DE2" w:rsidRPr="00D05699" w:rsidDel="00E11EEB" w:rsidRDefault="005E1DE2" w:rsidP="00604A02">
            <w:pPr>
              <w:numPr>
                <w:ins w:id="1870" w:author="Unknown"/>
              </w:numPr>
              <w:rPr>
                <w:del w:id="1871" w:author="张旭" w:date="2015-04-21T14:57:00Z"/>
                <w:rFonts w:hint="eastAsia"/>
                <w:rPrChange w:id="1872" w:author="张旭" w:date="2015-04-22T14:42:00Z">
                  <w:rPr>
                    <w:del w:id="1873" w:author="张旭" w:date="2015-04-21T14:57:00Z"/>
                    <w:rFonts w:hint="eastAsia"/>
                  </w:rPr>
                </w:rPrChange>
              </w:rPr>
            </w:pPr>
            <w:del w:id="1874" w:author="张旭" w:date="2015-04-21T14:57:00Z">
              <w:r w:rsidRPr="00D05699" w:rsidDel="00E11EEB">
                <w:rPr>
                  <w:rFonts w:hint="eastAsia"/>
                  <w:rPrChange w:id="1875" w:author="张旭" w:date="2015-04-22T14:42:00Z">
                    <w:rPr>
                      <w:rFonts w:hint="eastAsia"/>
                    </w:rPr>
                  </w:rPrChange>
                </w:rPr>
                <w:delText>成熟一项</w:delText>
              </w:r>
            </w:del>
          </w:p>
          <w:p w:rsidR="005E1DE2" w:rsidRPr="00D05699" w:rsidDel="00E11EEB" w:rsidRDefault="005E1DE2" w:rsidP="00604A02">
            <w:pPr>
              <w:numPr>
                <w:ins w:id="1876" w:author="Unknown"/>
              </w:numPr>
              <w:rPr>
                <w:del w:id="1877" w:author="张旭" w:date="2015-04-21T14:57:00Z"/>
                <w:rPrChange w:id="1878" w:author="张旭" w:date="2015-04-22T14:42:00Z">
                  <w:rPr>
                    <w:del w:id="1879" w:author="张旭" w:date="2015-04-21T14:57:00Z"/>
                  </w:rPr>
                </w:rPrChange>
              </w:rPr>
            </w:pPr>
            <w:del w:id="1880" w:author="张旭" w:date="2015-04-21T14:57:00Z">
              <w:r w:rsidRPr="00D05699" w:rsidDel="00E11EEB">
                <w:rPr>
                  <w:rFonts w:hint="eastAsia"/>
                  <w:rPrChange w:id="1881" w:author="张旭" w:date="2015-04-22T14:42:00Z">
                    <w:rPr>
                      <w:rFonts w:hint="eastAsia"/>
                    </w:rPr>
                  </w:rPrChange>
                </w:rPr>
                <w:delText>推出一项</w:delText>
              </w:r>
            </w:del>
          </w:p>
        </w:tc>
      </w:tr>
      <w:tr w:rsidR="005E1DE2" w:rsidRPr="00D05699" w:rsidDel="00E11EEB" w:rsidTr="00604A02">
        <w:trPr>
          <w:trHeight w:val="622"/>
          <w:del w:id="1882" w:author="张旭" w:date="2015-04-21T14:57:00Z"/>
        </w:trPr>
        <w:tc>
          <w:tcPr>
            <w:tcW w:w="648" w:type="dxa"/>
            <w:vMerge/>
            <w:shd w:val="clear" w:color="auto" w:fill="auto"/>
          </w:tcPr>
          <w:p w:rsidR="005E1DE2" w:rsidRPr="00D05699" w:rsidDel="00E11EEB" w:rsidRDefault="005E1DE2" w:rsidP="00604A02">
            <w:pPr>
              <w:numPr>
                <w:ins w:id="1883" w:author="Unknown"/>
              </w:numPr>
              <w:rPr>
                <w:del w:id="1884" w:author="张旭" w:date="2015-04-21T14:57:00Z"/>
                <w:bCs/>
                <w:rPrChange w:id="1885" w:author="张旭" w:date="2015-04-22T14:42:00Z">
                  <w:rPr>
                    <w:del w:id="1886" w:author="张旭" w:date="2015-04-21T14:57:00Z"/>
                    <w:bCs/>
                  </w:rPr>
                </w:rPrChange>
              </w:rPr>
            </w:pPr>
          </w:p>
        </w:tc>
        <w:tc>
          <w:tcPr>
            <w:tcW w:w="720" w:type="dxa"/>
            <w:vAlign w:val="center"/>
          </w:tcPr>
          <w:p w:rsidR="005E1DE2" w:rsidRPr="00D05699" w:rsidDel="00E11EEB" w:rsidRDefault="005E1DE2" w:rsidP="00604A02">
            <w:pPr>
              <w:numPr>
                <w:ins w:id="1887" w:author="Unknown"/>
              </w:numPr>
              <w:rPr>
                <w:del w:id="1888" w:author="张旭" w:date="2015-04-21T14:57:00Z"/>
                <w:rFonts w:hint="eastAsia"/>
                <w:bCs/>
                <w:rPrChange w:id="1889" w:author="张旭" w:date="2015-04-22T14:42:00Z">
                  <w:rPr>
                    <w:del w:id="1890" w:author="张旭" w:date="2015-04-21T14:57:00Z"/>
                    <w:rFonts w:hint="eastAsia"/>
                    <w:bCs/>
                  </w:rPr>
                </w:rPrChange>
              </w:rPr>
            </w:pPr>
            <w:del w:id="1891" w:author="张旭" w:date="2015-04-21T14:57:00Z">
              <w:r w:rsidRPr="00D05699" w:rsidDel="00E11EEB">
                <w:rPr>
                  <w:rFonts w:hint="eastAsia"/>
                  <w:bCs/>
                  <w:rPrChange w:id="1892" w:author="张旭" w:date="2015-04-22T14:42:00Z">
                    <w:rPr>
                      <w:rFonts w:hint="eastAsia"/>
                      <w:bCs/>
                    </w:rPr>
                  </w:rPrChange>
                </w:rPr>
                <w:delText>18</w:delText>
              </w:r>
            </w:del>
          </w:p>
        </w:tc>
        <w:tc>
          <w:tcPr>
            <w:tcW w:w="4388" w:type="dxa"/>
            <w:vAlign w:val="center"/>
          </w:tcPr>
          <w:p w:rsidR="005E1DE2" w:rsidRPr="00D05699" w:rsidDel="00E11EEB" w:rsidRDefault="005E1DE2" w:rsidP="00604A02">
            <w:pPr>
              <w:numPr>
                <w:ins w:id="1893" w:author="Unknown"/>
              </w:numPr>
              <w:rPr>
                <w:del w:id="1894" w:author="张旭" w:date="2015-04-21T14:57:00Z"/>
                <w:rPrChange w:id="1895" w:author="张旭" w:date="2015-04-22T14:42:00Z">
                  <w:rPr>
                    <w:del w:id="1896" w:author="张旭" w:date="2015-04-21T14:57:00Z"/>
                  </w:rPr>
                </w:rPrChange>
              </w:rPr>
            </w:pPr>
            <w:del w:id="1897" w:author="张旭" w:date="2015-04-21T14:57:00Z">
              <w:r w:rsidRPr="00D05699" w:rsidDel="00E11EEB">
                <w:rPr>
                  <w:rFonts w:hint="eastAsia"/>
                  <w:rPrChange w:id="1898" w:author="张旭" w:date="2015-04-22T14:42:00Z">
                    <w:rPr>
                      <w:rFonts w:hint="eastAsia"/>
                    </w:rPr>
                  </w:rPrChange>
                </w:rPr>
                <w:delText>发展科技保险、产业保险、旅游保险</w:delText>
              </w:r>
            </w:del>
          </w:p>
        </w:tc>
        <w:tc>
          <w:tcPr>
            <w:tcW w:w="1980" w:type="dxa"/>
            <w:vAlign w:val="center"/>
          </w:tcPr>
          <w:p w:rsidR="005E1DE2" w:rsidRPr="00D05699" w:rsidDel="00E11EEB" w:rsidRDefault="005E1DE2" w:rsidP="00604A02">
            <w:pPr>
              <w:numPr>
                <w:ins w:id="1899" w:author="Unknown"/>
              </w:numPr>
              <w:rPr>
                <w:del w:id="1900" w:author="张旭" w:date="2015-04-21T14:57:00Z"/>
                <w:rPrChange w:id="1901" w:author="张旭" w:date="2015-04-22T14:42:00Z">
                  <w:rPr>
                    <w:del w:id="1902" w:author="张旭" w:date="2015-04-21T14:57:00Z"/>
                  </w:rPr>
                </w:rPrChange>
              </w:rPr>
            </w:pPr>
            <w:del w:id="1903" w:author="张旭" w:date="2015-04-21T14:57:00Z">
              <w:r w:rsidRPr="00D05699" w:rsidDel="00E11EEB">
                <w:rPr>
                  <w:rFonts w:hint="eastAsia"/>
                  <w:rPrChange w:id="1904" w:author="张旭" w:date="2015-04-22T14:42:00Z">
                    <w:rPr>
                      <w:rFonts w:hint="eastAsia"/>
                    </w:rPr>
                  </w:rPrChange>
                </w:rPr>
                <w:delText>科技厅、经济和信息化委、文化厅、旅游局、财政厅、保监局</w:delText>
              </w:r>
            </w:del>
          </w:p>
        </w:tc>
        <w:tc>
          <w:tcPr>
            <w:tcW w:w="1332" w:type="dxa"/>
            <w:vAlign w:val="center"/>
          </w:tcPr>
          <w:p w:rsidR="005E1DE2" w:rsidRPr="00D05699" w:rsidDel="00E11EEB" w:rsidRDefault="005E1DE2" w:rsidP="00604A02">
            <w:pPr>
              <w:numPr>
                <w:ins w:id="1905" w:author="Unknown"/>
              </w:numPr>
              <w:rPr>
                <w:del w:id="1906" w:author="张旭" w:date="2015-04-21T14:57:00Z"/>
                <w:rFonts w:hint="eastAsia"/>
                <w:rPrChange w:id="1907" w:author="张旭" w:date="2015-04-22T14:42:00Z">
                  <w:rPr>
                    <w:del w:id="1908" w:author="张旭" w:date="2015-04-21T14:57:00Z"/>
                    <w:rFonts w:hint="eastAsia"/>
                  </w:rPr>
                </w:rPrChange>
              </w:rPr>
            </w:pPr>
            <w:del w:id="1909" w:author="张旭" w:date="2015-04-21T14:57:00Z">
              <w:r w:rsidRPr="00D05699" w:rsidDel="00E11EEB">
                <w:rPr>
                  <w:rFonts w:hint="eastAsia"/>
                  <w:rPrChange w:id="1910" w:author="张旭" w:date="2015-04-22T14:42:00Z">
                    <w:rPr>
                      <w:rFonts w:hint="eastAsia"/>
                    </w:rPr>
                  </w:rPrChange>
                </w:rPr>
                <w:delText>成熟一项</w:delText>
              </w:r>
            </w:del>
          </w:p>
          <w:p w:rsidR="005E1DE2" w:rsidRPr="00D05699" w:rsidDel="00E11EEB" w:rsidRDefault="005E1DE2" w:rsidP="00604A02">
            <w:pPr>
              <w:numPr>
                <w:ins w:id="1911" w:author="Unknown"/>
              </w:numPr>
              <w:rPr>
                <w:del w:id="1912" w:author="张旭" w:date="2015-04-21T14:57:00Z"/>
                <w:rPrChange w:id="1913" w:author="张旭" w:date="2015-04-22T14:42:00Z">
                  <w:rPr>
                    <w:del w:id="1914" w:author="张旭" w:date="2015-04-21T14:57:00Z"/>
                  </w:rPr>
                </w:rPrChange>
              </w:rPr>
            </w:pPr>
            <w:del w:id="1915" w:author="张旭" w:date="2015-04-21T14:57:00Z">
              <w:r w:rsidRPr="00D05699" w:rsidDel="00E11EEB">
                <w:rPr>
                  <w:rFonts w:hint="eastAsia"/>
                  <w:rPrChange w:id="1916" w:author="张旭" w:date="2015-04-22T14:42:00Z">
                    <w:rPr>
                      <w:rFonts w:hint="eastAsia"/>
                    </w:rPr>
                  </w:rPrChange>
                </w:rPr>
                <w:delText>推出一项</w:delText>
              </w:r>
            </w:del>
          </w:p>
        </w:tc>
      </w:tr>
      <w:tr w:rsidR="005E1DE2" w:rsidRPr="00D05699" w:rsidDel="00E11EEB" w:rsidTr="00604A02">
        <w:trPr>
          <w:trHeight w:val="458"/>
          <w:del w:id="1917" w:author="张旭" w:date="2015-04-21T14:57:00Z"/>
        </w:trPr>
        <w:tc>
          <w:tcPr>
            <w:tcW w:w="648" w:type="dxa"/>
            <w:vMerge/>
            <w:shd w:val="clear" w:color="auto" w:fill="auto"/>
          </w:tcPr>
          <w:p w:rsidR="005E1DE2" w:rsidRPr="00D05699" w:rsidDel="00E11EEB" w:rsidRDefault="005E1DE2" w:rsidP="00604A02">
            <w:pPr>
              <w:numPr>
                <w:ins w:id="1918" w:author="Unknown"/>
              </w:numPr>
              <w:rPr>
                <w:del w:id="1919" w:author="张旭" w:date="2015-04-21T14:57:00Z"/>
                <w:bCs/>
                <w:rPrChange w:id="1920" w:author="张旭" w:date="2015-04-22T14:42:00Z">
                  <w:rPr>
                    <w:del w:id="1921" w:author="张旭" w:date="2015-04-21T14:57:00Z"/>
                    <w:bCs/>
                  </w:rPr>
                </w:rPrChange>
              </w:rPr>
            </w:pPr>
          </w:p>
        </w:tc>
        <w:tc>
          <w:tcPr>
            <w:tcW w:w="720" w:type="dxa"/>
            <w:vAlign w:val="center"/>
          </w:tcPr>
          <w:p w:rsidR="005E1DE2" w:rsidRPr="00D05699" w:rsidDel="00E11EEB" w:rsidRDefault="005E1DE2" w:rsidP="00604A02">
            <w:pPr>
              <w:numPr>
                <w:ins w:id="1922" w:author="Unknown"/>
              </w:numPr>
              <w:rPr>
                <w:del w:id="1923" w:author="张旭" w:date="2015-04-21T14:57:00Z"/>
                <w:rFonts w:hint="eastAsia"/>
                <w:bCs/>
                <w:rPrChange w:id="1924" w:author="张旭" w:date="2015-04-22T14:42:00Z">
                  <w:rPr>
                    <w:del w:id="1925" w:author="张旭" w:date="2015-04-21T14:57:00Z"/>
                    <w:rFonts w:hint="eastAsia"/>
                    <w:bCs/>
                  </w:rPr>
                </w:rPrChange>
              </w:rPr>
            </w:pPr>
            <w:del w:id="1926" w:author="张旭" w:date="2015-04-21T14:57:00Z">
              <w:r w:rsidRPr="00D05699" w:rsidDel="00E11EEB">
                <w:rPr>
                  <w:rFonts w:hint="eastAsia"/>
                  <w:bCs/>
                  <w:rPrChange w:id="1927" w:author="张旭" w:date="2015-04-22T14:42:00Z">
                    <w:rPr>
                      <w:rFonts w:hint="eastAsia"/>
                      <w:bCs/>
                    </w:rPr>
                  </w:rPrChange>
                </w:rPr>
                <w:delText>19</w:delText>
              </w:r>
            </w:del>
          </w:p>
        </w:tc>
        <w:tc>
          <w:tcPr>
            <w:tcW w:w="4388" w:type="dxa"/>
            <w:vAlign w:val="center"/>
          </w:tcPr>
          <w:p w:rsidR="005E1DE2" w:rsidRPr="00D05699" w:rsidDel="00E11EEB" w:rsidRDefault="005E1DE2" w:rsidP="00604A02">
            <w:pPr>
              <w:numPr>
                <w:ins w:id="1928" w:author="Unknown"/>
              </w:numPr>
              <w:rPr>
                <w:del w:id="1929" w:author="张旭" w:date="2015-04-21T14:57:00Z"/>
                <w:rPrChange w:id="1930" w:author="张旭" w:date="2015-04-22T14:42:00Z">
                  <w:rPr>
                    <w:del w:id="1931" w:author="张旭" w:date="2015-04-21T14:57:00Z"/>
                  </w:rPr>
                </w:rPrChange>
              </w:rPr>
            </w:pPr>
            <w:del w:id="1932" w:author="张旭" w:date="2015-04-21T14:57:00Z">
              <w:r w:rsidRPr="00D05699" w:rsidDel="00E11EEB">
                <w:rPr>
                  <w:rFonts w:hint="eastAsia"/>
                  <w:rPrChange w:id="1933" w:author="张旭" w:date="2015-04-22T14:42:00Z">
                    <w:rPr>
                      <w:rFonts w:hint="eastAsia"/>
                    </w:rPr>
                  </w:rPrChange>
                </w:rPr>
                <w:delText>加快发展小额贷款保证保险和小额贷款信用保险，鼓励市县建立小微企业信用保证保险基金</w:delText>
              </w:r>
            </w:del>
          </w:p>
        </w:tc>
        <w:tc>
          <w:tcPr>
            <w:tcW w:w="1980" w:type="dxa"/>
            <w:vAlign w:val="center"/>
          </w:tcPr>
          <w:p w:rsidR="005E1DE2" w:rsidRPr="00D05699" w:rsidDel="00E11EEB" w:rsidRDefault="005E1DE2" w:rsidP="00604A02">
            <w:pPr>
              <w:numPr>
                <w:ins w:id="1934" w:author="Unknown"/>
              </w:numPr>
              <w:rPr>
                <w:del w:id="1935" w:author="张旭" w:date="2015-04-21T14:57:00Z"/>
                <w:rPrChange w:id="1936" w:author="张旭" w:date="2015-04-22T14:42:00Z">
                  <w:rPr>
                    <w:del w:id="1937" w:author="张旭" w:date="2015-04-21T14:57:00Z"/>
                  </w:rPr>
                </w:rPrChange>
              </w:rPr>
            </w:pPr>
            <w:del w:id="1938" w:author="张旭" w:date="2015-04-21T14:57:00Z">
              <w:r w:rsidRPr="00D05699" w:rsidDel="00E11EEB">
                <w:rPr>
                  <w:rFonts w:hint="eastAsia"/>
                  <w:rPrChange w:id="1939" w:author="张旭" w:date="2015-04-22T14:42:00Z">
                    <w:rPr>
                      <w:rFonts w:hint="eastAsia"/>
                    </w:rPr>
                  </w:rPrChange>
                </w:rPr>
                <w:delText>金融办、人民银行银川中心支行、银监局、保监局</w:delText>
              </w:r>
            </w:del>
          </w:p>
        </w:tc>
        <w:tc>
          <w:tcPr>
            <w:tcW w:w="1332" w:type="dxa"/>
            <w:vAlign w:val="center"/>
          </w:tcPr>
          <w:p w:rsidR="005E1DE2" w:rsidRPr="00D05699" w:rsidDel="00E11EEB" w:rsidRDefault="005E1DE2" w:rsidP="00604A02">
            <w:pPr>
              <w:numPr>
                <w:ins w:id="1940" w:author="Unknown"/>
              </w:numPr>
              <w:rPr>
                <w:del w:id="1941" w:author="张旭" w:date="2015-04-21T14:57:00Z"/>
                <w:rFonts w:hint="eastAsia"/>
                <w:rPrChange w:id="1942" w:author="张旭" w:date="2015-04-22T14:42:00Z">
                  <w:rPr>
                    <w:del w:id="1943" w:author="张旭" w:date="2015-04-21T14:57:00Z"/>
                    <w:rFonts w:hint="eastAsia"/>
                  </w:rPr>
                </w:rPrChange>
              </w:rPr>
            </w:pPr>
            <w:del w:id="1944" w:author="张旭" w:date="2015-04-21T14:57:00Z">
              <w:r w:rsidRPr="00D05699" w:rsidDel="00E11EEB">
                <w:rPr>
                  <w:rFonts w:hint="eastAsia"/>
                  <w:rPrChange w:id="1945" w:author="张旭" w:date="2015-04-22T14:42:00Z">
                    <w:rPr>
                      <w:rFonts w:hint="eastAsia"/>
                    </w:rPr>
                  </w:rPrChange>
                </w:rPr>
                <w:delText>成熟一项</w:delText>
              </w:r>
            </w:del>
          </w:p>
          <w:p w:rsidR="005E1DE2" w:rsidRPr="00D05699" w:rsidDel="00E11EEB" w:rsidRDefault="005E1DE2" w:rsidP="00604A02">
            <w:pPr>
              <w:numPr>
                <w:ins w:id="1946" w:author="Unknown"/>
              </w:numPr>
              <w:rPr>
                <w:del w:id="1947" w:author="张旭" w:date="2015-04-21T14:57:00Z"/>
                <w:rPrChange w:id="1948" w:author="张旭" w:date="2015-04-22T14:42:00Z">
                  <w:rPr>
                    <w:del w:id="1949" w:author="张旭" w:date="2015-04-21T14:57:00Z"/>
                  </w:rPr>
                </w:rPrChange>
              </w:rPr>
            </w:pPr>
            <w:del w:id="1950" w:author="张旭" w:date="2015-04-21T14:57:00Z">
              <w:r w:rsidRPr="00D05699" w:rsidDel="00E11EEB">
                <w:rPr>
                  <w:rFonts w:hint="eastAsia"/>
                  <w:rPrChange w:id="1951" w:author="张旭" w:date="2015-04-22T14:42:00Z">
                    <w:rPr>
                      <w:rFonts w:hint="eastAsia"/>
                    </w:rPr>
                  </w:rPrChange>
                </w:rPr>
                <w:delText>推出一项</w:delText>
              </w:r>
            </w:del>
          </w:p>
        </w:tc>
      </w:tr>
      <w:tr w:rsidR="005E1DE2" w:rsidRPr="00D05699" w:rsidDel="00E11EEB" w:rsidTr="00604A02">
        <w:trPr>
          <w:trHeight w:val="458"/>
          <w:del w:id="1952" w:author="张旭" w:date="2015-04-21T14:57:00Z"/>
        </w:trPr>
        <w:tc>
          <w:tcPr>
            <w:tcW w:w="648" w:type="dxa"/>
            <w:vMerge/>
            <w:shd w:val="clear" w:color="auto" w:fill="auto"/>
          </w:tcPr>
          <w:p w:rsidR="005E1DE2" w:rsidRPr="00D05699" w:rsidDel="00E11EEB" w:rsidRDefault="005E1DE2" w:rsidP="00604A02">
            <w:pPr>
              <w:numPr>
                <w:ins w:id="1953" w:author="Unknown"/>
              </w:numPr>
              <w:rPr>
                <w:del w:id="1954" w:author="张旭" w:date="2015-04-21T14:57:00Z"/>
                <w:bCs/>
                <w:rPrChange w:id="1955" w:author="张旭" w:date="2015-04-22T14:42:00Z">
                  <w:rPr>
                    <w:del w:id="1956" w:author="张旭" w:date="2015-04-21T14:57:00Z"/>
                    <w:bCs/>
                  </w:rPr>
                </w:rPrChange>
              </w:rPr>
            </w:pPr>
          </w:p>
        </w:tc>
        <w:tc>
          <w:tcPr>
            <w:tcW w:w="720" w:type="dxa"/>
            <w:vAlign w:val="center"/>
          </w:tcPr>
          <w:p w:rsidR="005E1DE2" w:rsidRPr="00D05699" w:rsidDel="00E11EEB" w:rsidRDefault="005E1DE2" w:rsidP="00604A02">
            <w:pPr>
              <w:numPr>
                <w:ins w:id="1957" w:author="Unknown"/>
              </w:numPr>
              <w:rPr>
                <w:del w:id="1958" w:author="张旭" w:date="2015-04-21T14:57:00Z"/>
                <w:rFonts w:hint="eastAsia"/>
                <w:bCs/>
                <w:rPrChange w:id="1959" w:author="张旭" w:date="2015-04-22T14:42:00Z">
                  <w:rPr>
                    <w:del w:id="1960" w:author="张旭" w:date="2015-04-21T14:57:00Z"/>
                    <w:rFonts w:hint="eastAsia"/>
                    <w:bCs/>
                  </w:rPr>
                </w:rPrChange>
              </w:rPr>
            </w:pPr>
            <w:del w:id="1961" w:author="张旭" w:date="2015-04-21T14:57:00Z">
              <w:r w:rsidRPr="00D05699" w:rsidDel="00E11EEB">
                <w:rPr>
                  <w:rFonts w:hint="eastAsia"/>
                  <w:bCs/>
                  <w:rPrChange w:id="1962" w:author="张旭" w:date="2015-04-22T14:42:00Z">
                    <w:rPr>
                      <w:rFonts w:hint="eastAsia"/>
                      <w:bCs/>
                    </w:rPr>
                  </w:rPrChange>
                </w:rPr>
                <w:delText>20</w:delText>
              </w:r>
            </w:del>
          </w:p>
        </w:tc>
        <w:tc>
          <w:tcPr>
            <w:tcW w:w="4388" w:type="dxa"/>
            <w:vAlign w:val="center"/>
          </w:tcPr>
          <w:p w:rsidR="005E1DE2" w:rsidRPr="00D05699" w:rsidDel="00E11EEB" w:rsidRDefault="005E1DE2" w:rsidP="00604A02">
            <w:pPr>
              <w:numPr>
                <w:ins w:id="1963" w:author="Unknown"/>
              </w:numPr>
              <w:rPr>
                <w:del w:id="1964" w:author="张旭" w:date="2015-04-21T14:57:00Z"/>
                <w:rFonts w:hint="eastAsia"/>
                <w:rPrChange w:id="1965" w:author="张旭" w:date="2015-04-22T14:42:00Z">
                  <w:rPr>
                    <w:del w:id="1966" w:author="张旭" w:date="2015-04-21T14:57:00Z"/>
                    <w:rFonts w:hint="eastAsia"/>
                  </w:rPr>
                </w:rPrChange>
              </w:rPr>
            </w:pPr>
            <w:del w:id="1967" w:author="张旭" w:date="2015-04-21T14:57:00Z">
              <w:r w:rsidRPr="00D05699" w:rsidDel="00E11EEB">
                <w:rPr>
                  <w:rFonts w:hint="eastAsia"/>
                  <w:rPrChange w:id="1968" w:author="张旭" w:date="2015-04-22T14:42:00Z">
                    <w:rPr>
                      <w:rFonts w:hint="eastAsia"/>
                    </w:rPr>
                  </w:rPrChange>
                </w:rPr>
                <w:delText>鼓励保险机构在我区发展企业年金、职业年金、个人储蓄性养老保险；引导有条件的企业、被征地农民建立团体商业养老保障计划。</w:delText>
              </w:r>
            </w:del>
          </w:p>
        </w:tc>
        <w:tc>
          <w:tcPr>
            <w:tcW w:w="1980" w:type="dxa"/>
            <w:vAlign w:val="center"/>
          </w:tcPr>
          <w:p w:rsidR="005E1DE2" w:rsidRPr="00D05699" w:rsidDel="00E11EEB" w:rsidRDefault="005E1DE2" w:rsidP="00604A02">
            <w:pPr>
              <w:numPr>
                <w:ins w:id="1969" w:author="Unknown"/>
              </w:numPr>
              <w:rPr>
                <w:del w:id="1970" w:author="张旭" w:date="2015-04-21T14:57:00Z"/>
                <w:rFonts w:hint="eastAsia"/>
                <w:rPrChange w:id="1971" w:author="张旭" w:date="2015-04-22T14:42:00Z">
                  <w:rPr>
                    <w:del w:id="1972" w:author="张旭" w:date="2015-04-21T14:57:00Z"/>
                    <w:rFonts w:hint="eastAsia"/>
                  </w:rPr>
                </w:rPrChange>
              </w:rPr>
            </w:pPr>
            <w:del w:id="1973" w:author="张旭" w:date="2015-04-21T14:57:00Z">
              <w:r w:rsidRPr="00D05699" w:rsidDel="00E11EEB">
                <w:rPr>
                  <w:rFonts w:hint="eastAsia"/>
                  <w:rPrChange w:id="1974" w:author="张旭" w:date="2015-04-22T14:42:00Z">
                    <w:rPr>
                      <w:rFonts w:hint="eastAsia"/>
                    </w:rPr>
                  </w:rPrChange>
                </w:rPr>
                <w:delText>人力资源社会保障厅、保监局</w:delText>
              </w:r>
            </w:del>
          </w:p>
        </w:tc>
        <w:tc>
          <w:tcPr>
            <w:tcW w:w="1332" w:type="dxa"/>
            <w:vAlign w:val="center"/>
          </w:tcPr>
          <w:p w:rsidR="005E1DE2" w:rsidRPr="00D05699" w:rsidDel="00E11EEB" w:rsidRDefault="005E1DE2" w:rsidP="00604A02">
            <w:pPr>
              <w:numPr>
                <w:ins w:id="1975" w:author="Unknown"/>
              </w:numPr>
              <w:rPr>
                <w:del w:id="1976" w:author="张旭" w:date="2015-04-21T14:57:00Z"/>
                <w:rFonts w:hint="eastAsia"/>
                <w:rPrChange w:id="1977" w:author="张旭" w:date="2015-04-22T14:42:00Z">
                  <w:rPr>
                    <w:del w:id="1978" w:author="张旭" w:date="2015-04-21T14:57:00Z"/>
                    <w:rFonts w:hint="eastAsia"/>
                  </w:rPr>
                </w:rPrChange>
              </w:rPr>
            </w:pPr>
            <w:del w:id="1979" w:author="张旭" w:date="2015-04-21T14:57:00Z">
              <w:r w:rsidRPr="00D05699" w:rsidDel="00E11EEB">
                <w:rPr>
                  <w:rFonts w:hint="eastAsia"/>
                  <w:rPrChange w:id="1980" w:author="张旭" w:date="2015-04-22T14:42:00Z">
                    <w:rPr>
                      <w:rFonts w:hint="eastAsia"/>
                    </w:rPr>
                  </w:rPrChange>
                </w:rPr>
                <w:delText>持续推进</w:delText>
              </w:r>
            </w:del>
          </w:p>
        </w:tc>
      </w:tr>
      <w:tr w:rsidR="005E1DE2" w:rsidRPr="00D05699" w:rsidDel="00E11EEB" w:rsidTr="00604A02">
        <w:trPr>
          <w:trHeight w:val="537"/>
          <w:del w:id="1981" w:author="张旭" w:date="2015-04-21T14:57:00Z"/>
        </w:trPr>
        <w:tc>
          <w:tcPr>
            <w:tcW w:w="648" w:type="dxa"/>
            <w:vMerge/>
            <w:shd w:val="clear" w:color="auto" w:fill="auto"/>
          </w:tcPr>
          <w:p w:rsidR="005E1DE2" w:rsidRPr="00D05699" w:rsidDel="00E11EEB" w:rsidRDefault="005E1DE2" w:rsidP="00604A02">
            <w:pPr>
              <w:numPr>
                <w:ins w:id="1982" w:author="Unknown"/>
              </w:numPr>
              <w:rPr>
                <w:del w:id="1983" w:author="张旭" w:date="2015-04-21T14:57:00Z"/>
                <w:bCs/>
                <w:rPrChange w:id="1984" w:author="张旭" w:date="2015-04-22T14:42:00Z">
                  <w:rPr>
                    <w:del w:id="1985" w:author="张旭" w:date="2015-04-21T14:57:00Z"/>
                    <w:bCs/>
                  </w:rPr>
                </w:rPrChange>
              </w:rPr>
            </w:pPr>
          </w:p>
        </w:tc>
        <w:tc>
          <w:tcPr>
            <w:tcW w:w="720" w:type="dxa"/>
            <w:vAlign w:val="center"/>
          </w:tcPr>
          <w:p w:rsidR="005E1DE2" w:rsidRPr="00D05699" w:rsidDel="00E11EEB" w:rsidRDefault="005E1DE2" w:rsidP="00604A02">
            <w:pPr>
              <w:numPr>
                <w:ins w:id="1986" w:author="Unknown"/>
              </w:numPr>
              <w:rPr>
                <w:del w:id="1987" w:author="张旭" w:date="2015-04-21T14:57:00Z"/>
                <w:rFonts w:hint="eastAsia"/>
                <w:bCs/>
                <w:rPrChange w:id="1988" w:author="张旭" w:date="2015-04-22T14:42:00Z">
                  <w:rPr>
                    <w:del w:id="1989" w:author="张旭" w:date="2015-04-21T14:57:00Z"/>
                    <w:rFonts w:hint="eastAsia"/>
                    <w:bCs/>
                  </w:rPr>
                </w:rPrChange>
              </w:rPr>
            </w:pPr>
            <w:del w:id="1990" w:author="张旭" w:date="2015-04-21T14:57:00Z">
              <w:r w:rsidRPr="00D05699" w:rsidDel="00E11EEB">
                <w:rPr>
                  <w:rFonts w:hint="eastAsia"/>
                  <w:bCs/>
                  <w:rPrChange w:id="1991" w:author="张旭" w:date="2015-04-22T14:42:00Z">
                    <w:rPr>
                      <w:rFonts w:hint="eastAsia"/>
                      <w:bCs/>
                    </w:rPr>
                  </w:rPrChange>
                </w:rPr>
                <w:delText>21</w:delText>
              </w:r>
            </w:del>
          </w:p>
        </w:tc>
        <w:tc>
          <w:tcPr>
            <w:tcW w:w="4388" w:type="dxa"/>
            <w:vAlign w:val="center"/>
          </w:tcPr>
          <w:p w:rsidR="005E1DE2" w:rsidRPr="00D05699" w:rsidDel="00E11EEB" w:rsidRDefault="005E1DE2" w:rsidP="00604A02">
            <w:pPr>
              <w:numPr>
                <w:ins w:id="1992" w:author="Unknown"/>
              </w:numPr>
              <w:rPr>
                <w:del w:id="1993" w:author="张旭" w:date="2015-04-21T14:57:00Z"/>
                <w:rFonts w:hint="eastAsia"/>
                <w:rPrChange w:id="1994" w:author="张旭" w:date="2015-04-22T14:42:00Z">
                  <w:rPr>
                    <w:del w:id="1995" w:author="张旭" w:date="2015-04-21T14:57:00Z"/>
                    <w:rFonts w:hint="eastAsia"/>
                  </w:rPr>
                </w:rPrChange>
              </w:rPr>
            </w:pPr>
            <w:del w:id="1996" w:author="张旭" w:date="2015-04-21T14:57:00Z">
              <w:r w:rsidRPr="00D05699" w:rsidDel="00E11EEB">
                <w:rPr>
                  <w:rFonts w:hint="eastAsia"/>
                  <w:rPrChange w:id="1997" w:author="张旭" w:date="2015-04-22T14:42:00Z">
                    <w:rPr>
                      <w:rFonts w:hint="eastAsia"/>
                    </w:rPr>
                  </w:rPrChange>
                </w:rPr>
                <w:delText>实现基本医疗保险和商业保险之间的保障互补、系统互连、数据互通</w:delText>
              </w:r>
            </w:del>
          </w:p>
        </w:tc>
        <w:tc>
          <w:tcPr>
            <w:tcW w:w="1980" w:type="dxa"/>
            <w:vAlign w:val="center"/>
          </w:tcPr>
          <w:p w:rsidR="005E1DE2" w:rsidRPr="00D05699" w:rsidDel="00E11EEB" w:rsidRDefault="005E1DE2" w:rsidP="00604A02">
            <w:pPr>
              <w:numPr>
                <w:ins w:id="1998" w:author="Unknown"/>
              </w:numPr>
              <w:rPr>
                <w:del w:id="1999" w:author="张旭" w:date="2015-04-21T14:57:00Z"/>
                <w:rPrChange w:id="2000" w:author="张旭" w:date="2015-04-22T14:42:00Z">
                  <w:rPr>
                    <w:del w:id="2001" w:author="张旭" w:date="2015-04-21T14:57:00Z"/>
                  </w:rPr>
                </w:rPrChange>
              </w:rPr>
            </w:pPr>
            <w:del w:id="2002" w:author="张旭" w:date="2015-04-21T14:57:00Z">
              <w:r w:rsidRPr="00D05699" w:rsidDel="00E11EEB">
                <w:rPr>
                  <w:rFonts w:hint="eastAsia"/>
                  <w:rPrChange w:id="2003" w:author="张旭" w:date="2015-04-22T14:42:00Z">
                    <w:rPr>
                      <w:rFonts w:hint="eastAsia"/>
                    </w:rPr>
                  </w:rPrChange>
                </w:rPr>
                <w:delText>人力资源社会保障厅、卫生计生委、保监局</w:delText>
              </w:r>
            </w:del>
          </w:p>
        </w:tc>
        <w:tc>
          <w:tcPr>
            <w:tcW w:w="1332" w:type="dxa"/>
            <w:vAlign w:val="center"/>
          </w:tcPr>
          <w:p w:rsidR="005E1DE2" w:rsidRPr="00D05699" w:rsidDel="00E11EEB" w:rsidRDefault="005E1DE2" w:rsidP="00604A02">
            <w:pPr>
              <w:numPr>
                <w:ins w:id="2004" w:author="Unknown"/>
              </w:numPr>
              <w:rPr>
                <w:del w:id="2005" w:author="张旭" w:date="2015-04-21T14:57:00Z"/>
                <w:rPrChange w:id="2006" w:author="张旭" w:date="2015-04-22T14:42:00Z">
                  <w:rPr>
                    <w:del w:id="2007" w:author="张旭" w:date="2015-04-21T14:57:00Z"/>
                  </w:rPr>
                </w:rPrChange>
              </w:rPr>
            </w:pPr>
            <w:del w:id="2008" w:author="张旭" w:date="2015-04-21T14:57:00Z">
              <w:r w:rsidRPr="00D05699" w:rsidDel="00E11EEB">
                <w:rPr>
                  <w:rFonts w:hint="eastAsia"/>
                  <w:rPrChange w:id="2009" w:author="张旭" w:date="2015-04-22T14:42:00Z">
                    <w:rPr>
                      <w:rFonts w:hint="eastAsia"/>
                    </w:rPr>
                  </w:rPrChange>
                </w:rPr>
                <w:delText>持续推进</w:delText>
              </w:r>
            </w:del>
          </w:p>
        </w:tc>
      </w:tr>
      <w:tr w:rsidR="005E1DE2" w:rsidRPr="00D05699" w:rsidDel="00E11EEB" w:rsidTr="00604A02">
        <w:trPr>
          <w:trHeight w:val="372"/>
          <w:del w:id="2010" w:author="张旭" w:date="2015-04-21T14:57:00Z"/>
        </w:trPr>
        <w:tc>
          <w:tcPr>
            <w:tcW w:w="648" w:type="dxa"/>
            <w:vMerge/>
            <w:shd w:val="clear" w:color="auto" w:fill="auto"/>
          </w:tcPr>
          <w:p w:rsidR="005E1DE2" w:rsidRPr="00D05699" w:rsidDel="00E11EEB" w:rsidRDefault="005E1DE2" w:rsidP="00604A02">
            <w:pPr>
              <w:numPr>
                <w:ins w:id="2011" w:author="Unknown"/>
              </w:numPr>
              <w:rPr>
                <w:del w:id="2012" w:author="张旭" w:date="2015-04-21T14:57:00Z"/>
                <w:bCs/>
                <w:rPrChange w:id="2013" w:author="张旭" w:date="2015-04-22T14:42:00Z">
                  <w:rPr>
                    <w:del w:id="2014" w:author="张旭" w:date="2015-04-21T14:57:00Z"/>
                    <w:bCs/>
                  </w:rPr>
                </w:rPrChange>
              </w:rPr>
            </w:pPr>
          </w:p>
        </w:tc>
        <w:tc>
          <w:tcPr>
            <w:tcW w:w="720" w:type="dxa"/>
            <w:vAlign w:val="center"/>
          </w:tcPr>
          <w:p w:rsidR="005E1DE2" w:rsidRPr="00D05699" w:rsidDel="00E11EEB" w:rsidRDefault="005E1DE2" w:rsidP="00604A02">
            <w:pPr>
              <w:numPr>
                <w:ins w:id="2015" w:author="Unknown"/>
              </w:numPr>
              <w:rPr>
                <w:del w:id="2016" w:author="张旭" w:date="2015-04-21T14:57:00Z"/>
                <w:rFonts w:hint="eastAsia"/>
                <w:bCs/>
                <w:rPrChange w:id="2017" w:author="张旭" w:date="2015-04-22T14:42:00Z">
                  <w:rPr>
                    <w:del w:id="2018" w:author="张旭" w:date="2015-04-21T14:57:00Z"/>
                    <w:rFonts w:hint="eastAsia"/>
                    <w:bCs/>
                  </w:rPr>
                </w:rPrChange>
              </w:rPr>
            </w:pPr>
            <w:del w:id="2019" w:author="张旭" w:date="2015-04-21T14:57:00Z">
              <w:r w:rsidRPr="00D05699" w:rsidDel="00E11EEB">
                <w:rPr>
                  <w:rFonts w:hint="eastAsia"/>
                  <w:bCs/>
                  <w:rPrChange w:id="2020" w:author="张旭" w:date="2015-04-22T14:42:00Z">
                    <w:rPr>
                      <w:rFonts w:hint="eastAsia"/>
                      <w:bCs/>
                    </w:rPr>
                  </w:rPrChange>
                </w:rPr>
                <w:delText>22</w:delText>
              </w:r>
            </w:del>
          </w:p>
        </w:tc>
        <w:tc>
          <w:tcPr>
            <w:tcW w:w="4388" w:type="dxa"/>
            <w:vAlign w:val="center"/>
          </w:tcPr>
          <w:p w:rsidR="005E1DE2" w:rsidRPr="00D05699" w:rsidDel="00E11EEB" w:rsidRDefault="005E1DE2" w:rsidP="00604A02">
            <w:pPr>
              <w:numPr>
                <w:ins w:id="2021" w:author="Unknown"/>
              </w:numPr>
              <w:rPr>
                <w:del w:id="2022" w:author="张旭" w:date="2015-04-21T14:57:00Z"/>
                <w:rPrChange w:id="2023" w:author="张旭" w:date="2015-04-22T14:42:00Z">
                  <w:rPr>
                    <w:del w:id="2024" w:author="张旭" w:date="2015-04-21T14:57:00Z"/>
                  </w:rPr>
                </w:rPrChange>
              </w:rPr>
            </w:pPr>
            <w:del w:id="2025" w:author="张旭" w:date="2015-04-21T14:57:00Z">
              <w:r w:rsidRPr="00D05699" w:rsidDel="00E11EEB">
                <w:rPr>
                  <w:rFonts w:hint="eastAsia"/>
                  <w:rPrChange w:id="2026" w:author="张旭" w:date="2015-04-22T14:42:00Z">
                    <w:rPr>
                      <w:rFonts w:hint="eastAsia"/>
                    </w:rPr>
                  </w:rPrChange>
                </w:rPr>
                <w:delText>支持保险机构发展失能保险、长期护理保险、残疾人康复保险、老年人意外伤害保险，提高重症人群的保障水平</w:delText>
              </w:r>
            </w:del>
          </w:p>
        </w:tc>
        <w:tc>
          <w:tcPr>
            <w:tcW w:w="1980" w:type="dxa"/>
            <w:vAlign w:val="center"/>
          </w:tcPr>
          <w:p w:rsidR="005E1DE2" w:rsidRPr="00D05699" w:rsidDel="00E11EEB" w:rsidRDefault="005E1DE2" w:rsidP="00604A02">
            <w:pPr>
              <w:numPr>
                <w:ins w:id="2027" w:author="Unknown"/>
              </w:numPr>
              <w:rPr>
                <w:del w:id="2028" w:author="张旭" w:date="2015-04-21T14:57:00Z"/>
                <w:rPrChange w:id="2029" w:author="张旭" w:date="2015-04-22T14:42:00Z">
                  <w:rPr>
                    <w:del w:id="2030" w:author="张旭" w:date="2015-04-21T14:57:00Z"/>
                  </w:rPr>
                </w:rPrChange>
              </w:rPr>
            </w:pPr>
            <w:del w:id="2031" w:author="张旭" w:date="2015-04-21T14:57:00Z">
              <w:r w:rsidRPr="00D05699" w:rsidDel="00E11EEB">
                <w:rPr>
                  <w:rFonts w:hint="eastAsia"/>
                  <w:rPrChange w:id="2032" w:author="张旭" w:date="2015-04-22T14:42:00Z">
                    <w:rPr>
                      <w:rFonts w:hint="eastAsia"/>
                    </w:rPr>
                  </w:rPrChange>
                </w:rPr>
                <w:delText>人力资源社会保障厅、残联、民政厅、财政厅、保监局</w:delText>
              </w:r>
            </w:del>
          </w:p>
        </w:tc>
        <w:tc>
          <w:tcPr>
            <w:tcW w:w="1332" w:type="dxa"/>
            <w:vAlign w:val="center"/>
          </w:tcPr>
          <w:p w:rsidR="005E1DE2" w:rsidRPr="00D05699" w:rsidDel="00E11EEB" w:rsidRDefault="005E1DE2" w:rsidP="00604A02">
            <w:pPr>
              <w:numPr>
                <w:ins w:id="2033" w:author="Unknown"/>
              </w:numPr>
              <w:rPr>
                <w:del w:id="2034" w:author="张旭" w:date="2015-04-21T14:57:00Z"/>
                <w:rPrChange w:id="2035" w:author="张旭" w:date="2015-04-22T14:42:00Z">
                  <w:rPr>
                    <w:del w:id="2036" w:author="张旭" w:date="2015-04-21T14:57:00Z"/>
                  </w:rPr>
                </w:rPrChange>
              </w:rPr>
            </w:pPr>
            <w:del w:id="2037" w:author="张旭" w:date="2015-04-21T14:57:00Z">
              <w:r w:rsidRPr="00D05699" w:rsidDel="00E11EEB">
                <w:rPr>
                  <w:rFonts w:hint="eastAsia"/>
                  <w:rPrChange w:id="2038" w:author="张旭" w:date="2015-04-22T14:42:00Z">
                    <w:rPr>
                      <w:rFonts w:hint="eastAsia"/>
                    </w:rPr>
                  </w:rPrChange>
                </w:rPr>
                <w:delText>持续推进</w:delText>
              </w:r>
            </w:del>
          </w:p>
        </w:tc>
      </w:tr>
      <w:tr w:rsidR="005E1DE2" w:rsidRPr="00D05699" w:rsidDel="00E11EEB" w:rsidTr="00604A02">
        <w:trPr>
          <w:trHeight w:val="1050"/>
          <w:del w:id="2039" w:author="张旭" w:date="2015-04-21T14:57:00Z"/>
        </w:trPr>
        <w:tc>
          <w:tcPr>
            <w:tcW w:w="648" w:type="dxa"/>
            <w:vMerge/>
            <w:shd w:val="clear" w:color="auto" w:fill="auto"/>
          </w:tcPr>
          <w:p w:rsidR="005E1DE2" w:rsidRPr="00D05699" w:rsidDel="00E11EEB" w:rsidRDefault="005E1DE2" w:rsidP="00604A02">
            <w:pPr>
              <w:numPr>
                <w:ins w:id="2040" w:author="Unknown"/>
              </w:numPr>
              <w:rPr>
                <w:del w:id="2041" w:author="张旭" w:date="2015-04-21T14:57:00Z"/>
                <w:bCs/>
                <w:rPrChange w:id="2042" w:author="张旭" w:date="2015-04-22T14:42:00Z">
                  <w:rPr>
                    <w:del w:id="2043" w:author="张旭" w:date="2015-04-21T14:57:00Z"/>
                    <w:bCs/>
                  </w:rPr>
                </w:rPrChange>
              </w:rPr>
            </w:pPr>
          </w:p>
        </w:tc>
        <w:tc>
          <w:tcPr>
            <w:tcW w:w="720" w:type="dxa"/>
            <w:vAlign w:val="center"/>
          </w:tcPr>
          <w:p w:rsidR="005E1DE2" w:rsidRPr="00D05699" w:rsidDel="00E11EEB" w:rsidRDefault="005E1DE2" w:rsidP="00604A02">
            <w:pPr>
              <w:numPr>
                <w:ins w:id="2044" w:author="Unknown"/>
              </w:numPr>
              <w:rPr>
                <w:del w:id="2045" w:author="张旭" w:date="2015-04-21T14:57:00Z"/>
                <w:rFonts w:hint="eastAsia"/>
                <w:bCs/>
                <w:rPrChange w:id="2046" w:author="张旭" w:date="2015-04-22T14:42:00Z">
                  <w:rPr>
                    <w:del w:id="2047" w:author="张旭" w:date="2015-04-21T14:57:00Z"/>
                    <w:rFonts w:hint="eastAsia"/>
                    <w:bCs/>
                  </w:rPr>
                </w:rPrChange>
              </w:rPr>
            </w:pPr>
            <w:del w:id="2048" w:author="张旭" w:date="2015-04-21T14:57:00Z">
              <w:r w:rsidRPr="00D05699" w:rsidDel="00E11EEB">
                <w:rPr>
                  <w:rFonts w:hint="eastAsia"/>
                  <w:bCs/>
                  <w:rPrChange w:id="2049" w:author="张旭" w:date="2015-04-22T14:42:00Z">
                    <w:rPr>
                      <w:rFonts w:hint="eastAsia"/>
                      <w:bCs/>
                    </w:rPr>
                  </w:rPrChange>
                </w:rPr>
                <w:delText>23</w:delText>
              </w:r>
            </w:del>
          </w:p>
        </w:tc>
        <w:tc>
          <w:tcPr>
            <w:tcW w:w="4388" w:type="dxa"/>
            <w:vAlign w:val="center"/>
          </w:tcPr>
          <w:p w:rsidR="005E1DE2" w:rsidRPr="00D05699" w:rsidDel="00E11EEB" w:rsidRDefault="005E1DE2" w:rsidP="00604A02">
            <w:pPr>
              <w:numPr>
                <w:ins w:id="2050" w:author="Unknown"/>
              </w:numPr>
              <w:rPr>
                <w:del w:id="2051" w:author="张旭" w:date="2015-04-21T14:57:00Z"/>
                <w:rPrChange w:id="2052" w:author="张旭" w:date="2015-04-22T14:42:00Z">
                  <w:rPr>
                    <w:del w:id="2053" w:author="张旭" w:date="2015-04-21T14:57:00Z"/>
                  </w:rPr>
                </w:rPrChange>
              </w:rPr>
            </w:pPr>
            <w:del w:id="2054" w:author="张旭" w:date="2015-04-21T14:57:00Z">
              <w:r w:rsidRPr="00D05699" w:rsidDel="00E11EEB">
                <w:rPr>
                  <w:rFonts w:hint="eastAsia"/>
                  <w:rPrChange w:id="2055" w:author="张旭" w:date="2015-04-22T14:42:00Z">
                    <w:rPr>
                      <w:rFonts w:hint="eastAsia"/>
                    </w:rPr>
                  </w:rPrChange>
                </w:rPr>
                <w:delText>支持保险公司控股、参股或投资兴建各类医疗机构、健康管理中心以及工业园区的救护、环保、职业病防治机构</w:delText>
              </w:r>
            </w:del>
          </w:p>
        </w:tc>
        <w:tc>
          <w:tcPr>
            <w:tcW w:w="1980" w:type="dxa"/>
            <w:vAlign w:val="center"/>
          </w:tcPr>
          <w:p w:rsidR="005E1DE2" w:rsidRPr="00D05699" w:rsidDel="00E11EEB" w:rsidRDefault="005E1DE2" w:rsidP="00604A02">
            <w:pPr>
              <w:numPr>
                <w:ins w:id="2056" w:author="Unknown"/>
              </w:numPr>
              <w:rPr>
                <w:del w:id="2057" w:author="张旭" w:date="2015-04-21T14:57:00Z"/>
                <w:rPrChange w:id="2058" w:author="张旭" w:date="2015-04-22T14:42:00Z">
                  <w:rPr>
                    <w:del w:id="2059" w:author="张旭" w:date="2015-04-21T14:57:00Z"/>
                  </w:rPr>
                </w:rPrChange>
              </w:rPr>
            </w:pPr>
            <w:del w:id="2060" w:author="张旭" w:date="2015-04-21T14:57:00Z">
              <w:r w:rsidRPr="00D05699" w:rsidDel="00E11EEB">
                <w:rPr>
                  <w:rFonts w:hint="eastAsia"/>
                  <w:rPrChange w:id="2061" w:author="张旭" w:date="2015-04-22T14:42:00Z">
                    <w:rPr>
                      <w:rFonts w:hint="eastAsia"/>
                    </w:rPr>
                  </w:rPrChange>
                </w:rPr>
                <w:delText>卫生计生委、发展改革委、经济和信息化委、保监局</w:delText>
              </w:r>
            </w:del>
          </w:p>
        </w:tc>
        <w:tc>
          <w:tcPr>
            <w:tcW w:w="1332" w:type="dxa"/>
            <w:vAlign w:val="center"/>
          </w:tcPr>
          <w:p w:rsidR="005E1DE2" w:rsidRPr="00D05699" w:rsidDel="00E11EEB" w:rsidRDefault="005E1DE2" w:rsidP="00604A02">
            <w:pPr>
              <w:numPr>
                <w:ins w:id="2062" w:author="Unknown"/>
              </w:numPr>
              <w:rPr>
                <w:del w:id="2063" w:author="张旭" w:date="2015-04-21T14:57:00Z"/>
                <w:rPrChange w:id="2064" w:author="张旭" w:date="2015-04-22T14:42:00Z">
                  <w:rPr>
                    <w:del w:id="2065" w:author="张旭" w:date="2015-04-21T14:57:00Z"/>
                  </w:rPr>
                </w:rPrChange>
              </w:rPr>
            </w:pPr>
            <w:del w:id="2066" w:author="张旭" w:date="2015-04-21T14:57:00Z">
              <w:r w:rsidRPr="00D05699" w:rsidDel="00E11EEB">
                <w:rPr>
                  <w:rFonts w:hint="eastAsia"/>
                  <w:rPrChange w:id="2067" w:author="张旭" w:date="2015-04-22T14:42:00Z">
                    <w:rPr>
                      <w:rFonts w:hint="eastAsia"/>
                    </w:rPr>
                  </w:rPrChange>
                </w:rPr>
                <w:delText>持续推进</w:delText>
              </w:r>
            </w:del>
          </w:p>
        </w:tc>
      </w:tr>
      <w:tr w:rsidR="005E1DE2" w:rsidRPr="00D05699" w:rsidDel="00E11EEB" w:rsidTr="00604A02">
        <w:trPr>
          <w:trHeight w:val="739"/>
          <w:del w:id="2068" w:author="张旭" w:date="2015-04-21T14:57:00Z"/>
        </w:trPr>
        <w:tc>
          <w:tcPr>
            <w:tcW w:w="648" w:type="dxa"/>
            <w:vMerge/>
            <w:shd w:val="clear" w:color="auto" w:fill="auto"/>
          </w:tcPr>
          <w:p w:rsidR="005E1DE2" w:rsidRPr="00D05699" w:rsidDel="00E11EEB" w:rsidRDefault="005E1DE2" w:rsidP="00604A02">
            <w:pPr>
              <w:numPr>
                <w:ins w:id="2069" w:author="Unknown"/>
              </w:numPr>
              <w:rPr>
                <w:del w:id="2070" w:author="张旭" w:date="2015-04-21T14:57:00Z"/>
                <w:bCs/>
                <w:rPrChange w:id="2071" w:author="张旭" w:date="2015-04-22T14:42:00Z">
                  <w:rPr>
                    <w:del w:id="2072" w:author="张旭" w:date="2015-04-21T14:57:00Z"/>
                    <w:bCs/>
                  </w:rPr>
                </w:rPrChange>
              </w:rPr>
            </w:pPr>
          </w:p>
        </w:tc>
        <w:tc>
          <w:tcPr>
            <w:tcW w:w="720" w:type="dxa"/>
            <w:vAlign w:val="center"/>
          </w:tcPr>
          <w:p w:rsidR="005E1DE2" w:rsidRPr="00D05699" w:rsidDel="00E11EEB" w:rsidRDefault="005E1DE2" w:rsidP="00604A02">
            <w:pPr>
              <w:numPr>
                <w:ins w:id="2073" w:author="Unknown"/>
              </w:numPr>
              <w:rPr>
                <w:del w:id="2074" w:author="张旭" w:date="2015-04-21T14:57:00Z"/>
                <w:rFonts w:hint="eastAsia"/>
                <w:bCs/>
                <w:szCs w:val="21"/>
                <w:rPrChange w:id="2075" w:author="张旭" w:date="2015-04-22T14:42:00Z">
                  <w:rPr>
                    <w:del w:id="2076" w:author="张旭" w:date="2015-04-21T14:57:00Z"/>
                    <w:rFonts w:hint="eastAsia"/>
                    <w:bCs/>
                    <w:szCs w:val="21"/>
                  </w:rPr>
                </w:rPrChange>
              </w:rPr>
            </w:pPr>
            <w:del w:id="2077" w:author="张旭" w:date="2015-04-21T14:57:00Z">
              <w:r w:rsidRPr="00D05699" w:rsidDel="00E11EEB">
                <w:rPr>
                  <w:rFonts w:hint="eastAsia"/>
                  <w:bCs/>
                  <w:szCs w:val="21"/>
                  <w:rPrChange w:id="2078" w:author="张旭" w:date="2015-04-22T14:42:00Z">
                    <w:rPr>
                      <w:rFonts w:hint="eastAsia"/>
                      <w:bCs/>
                      <w:szCs w:val="21"/>
                    </w:rPr>
                  </w:rPrChange>
                </w:rPr>
                <w:delText>24</w:delText>
              </w:r>
            </w:del>
          </w:p>
        </w:tc>
        <w:tc>
          <w:tcPr>
            <w:tcW w:w="4388" w:type="dxa"/>
            <w:vAlign w:val="center"/>
          </w:tcPr>
          <w:p w:rsidR="005E1DE2" w:rsidRPr="00D05699" w:rsidDel="00E11EEB" w:rsidRDefault="005E1DE2" w:rsidP="00604A02">
            <w:pPr>
              <w:numPr>
                <w:ins w:id="2079" w:author="Unknown"/>
              </w:numPr>
              <w:rPr>
                <w:del w:id="2080" w:author="张旭" w:date="2015-04-21T14:57:00Z"/>
                <w:szCs w:val="21"/>
                <w:rPrChange w:id="2081" w:author="张旭" w:date="2015-04-22T14:42:00Z">
                  <w:rPr>
                    <w:del w:id="2082" w:author="张旭" w:date="2015-04-21T14:57:00Z"/>
                    <w:szCs w:val="21"/>
                  </w:rPr>
                </w:rPrChange>
              </w:rPr>
            </w:pPr>
            <w:del w:id="2083" w:author="张旭" w:date="2015-04-21T14:57:00Z">
              <w:r w:rsidRPr="00D05699" w:rsidDel="00E11EEB">
                <w:rPr>
                  <w:rFonts w:hint="eastAsia"/>
                  <w:szCs w:val="21"/>
                  <w:rPrChange w:id="2084" w:author="张旭" w:date="2015-04-22T14:42:00Z">
                    <w:rPr>
                      <w:rFonts w:hint="eastAsia"/>
                      <w:szCs w:val="21"/>
                    </w:rPr>
                  </w:rPrChange>
                </w:rPr>
                <w:delText>逐步开展大型文艺演出场所责任保险和图书馆、文化馆、博物馆等公共场所公众责任保险试点</w:delText>
              </w:r>
            </w:del>
          </w:p>
        </w:tc>
        <w:tc>
          <w:tcPr>
            <w:tcW w:w="1980" w:type="dxa"/>
            <w:vAlign w:val="center"/>
          </w:tcPr>
          <w:p w:rsidR="005E1DE2" w:rsidRPr="00D05699" w:rsidDel="00E11EEB" w:rsidRDefault="005E1DE2" w:rsidP="00604A02">
            <w:pPr>
              <w:numPr>
                <w:ins w:id="2085" w:author="Unknown"/>
              </w:numPr>
              <w:rPr>
                <w:del w:id="2086" w:author="张旭" w:date="2015-04-21T14:57:00Z"/>
                <w:szCs w:val="21"/>
                <w:rPrChange w:id="2087" w:author="张旭" w:date="2015-04-22T14:42:00Z">
                  <w:rPr>
                    <w:del w:id="2088" w:author="张旭" w:date="2015-04-21T14:57:00Z"/>
                    <w:szCs w:val="21"/>
                  </w:rPr>
                </w:rPrChange>
              </w:rPr>
            </w:pPr>
            <w:del w:id="2089" w:author="张旭" w:date="2015-04-21T14:57:00Z">
              <w:r w:rsidRPr="00D05699" w:rsidDel="00E11EEB">
                <w:rPr>
                  <w:rFonts w:hint="eastAsia"/>
                  <w:szCs w:val="21"/>
                  <w:rPrChange w:id="2090" w:author="张旭" w:date="2015-04-22T14:42:00Z">
                    <w:rPr>
                      <w:rFonts w:hint="eastAsia"/>
                      <w:szCs w:val="21"/>
                    </w:rPr>
                  </w:rPrChange>
                </w:rPr>
                <w:delText>文化厅、财政厅、保监局</w:delText>
              </w:r>
            </w:del>
          </w:p>
        </w:tc>
        <w:tc>
          <w:tcPr>
            <w:tcW w:w="1332" w:type="dxa"/>
            <w:vAlign w:val="center"/>
          </w:tcPr>
          <w:p w:rsidR="005E1DE2" w:rsidRPr="00D05699" w:rsidDel="00E11EEB" w:rsidRDefault="005E1DE2" w:rsidP="00604A02">
            <w:pPr>
              <w:numPr>
                <w:ins w:id="2091" w:author="Unknown"/>
              </w:numPr>
              <w:rPr>
                <w:del w:id="2092" w:author="张旭" w:date="2015-04-21T14:57:00Z"/>
                <w:szCs w:val="21"/>
                <w:rPrChange w:id="2093" w:author="张旭" w:date="2015-04-22T14:42:00Z">
                  <w:rPr>
                    <w:del w:id="2094" w:author="张旭" w:date="2015-04-21T14:57:00Z"/>
                    <w:szCs w:val="21"/>
                  </w:rPr>
                </w:rPrChange>
              </w:rPr>
            </w:pPr>
            <w:del w:id="2095" w:author="张旭" w:date="2015-04-21T14:57:00Z">
              <w:r w:rsidRPr="00D05699" w:rsidDel="00E11EEB">
                <w:rPr>
                  <w:rFonts w:hint="eastAsia"/>
                  <w:szCs w:val="21"/>
                  <w:rPrChange w:id="2096" w:author="张旭" w:date="2015-04-22T14:42:00Z">
                    <w:rPr>
                      <w:rFonts w:hint="eastAsia"/>
                      <w:szCs w:val="21"/>
                    </w:rPr>
                  </w:rPrChange>
                </w:rPr>
                <w:delText>持续推进</w:delText>
              </w:r>
            </w:del>
          </w:p>
        </w:tc>
      </w:tr>
      <w:tr w:rsidR="005E1DE2" w:rsidRPr="00D05699" w:rsidDel="00E11EEB" w:rsidTr="00604A02">
        <w:trPr>
          <w:trHeight w:val="1695"/>
          <w:del w:id="2097" w:author="张旭" w:date="2015-04-21T14:57:00Z"/>
        </w:trPr>
        <w:tc>
          <w:tcPr>
            <w:tcW w:w="648" w:type="dxa"/>
            <w:vMerge/>
            <w:shd w:val="clear" w:color="auto" w:fill="auto"/>
          </w:tcPr>
          <w:p w:rsidR="005E1DE2" w:rsidRPr="00D05699" w:rsidDel="00E11EEB" w:rsidRDefault="005E1DE2" w:rsidP="00604A02">
            <w:pPr>
              <w:numPr>
                <w:ins w:id="2098" w:author="Unknown"/>
              </w:numPr>
              <w:rPr>
                <w:del w:id="2099" w:author="张旭" w:date="2015-04-21T14:57:00Z"/>
                <w:bCs/>
                <w:rPrChange w:id="2100" w:author="张旭" w:date="2015-04-22T14:42:00Z">
                  <w:rPr>
                    <w:del w:id="2101" w:author="张旭" w:date="2015-04-21T14:57:00Z"/>
                    <w:bCs/>
                  </w:rPr>
                </w:rPrChange>
              </w:rPr>
            </w:pPr>
          </w:p>
        </w:tc>
        <w:tc>
          <w:tcPr>
            <w:tcW w:w="720" w:type="dxa"/>
            <w:vAlign w:val="center"/>
          </w:tcPr>
          <w:p w:rsidR="005E1DE2" w:rsidRPr="00D05699" w:rsidDel="00E11EEB" w:rsidRDefault="005E1DE2" w:rsidP="00604A02">
            <w:pPr>
              <w:numPr>
                <w:ins w:id="2102" w:author="Unknown"/>
              </w:numPr>
              <w:rPr>
                <w:del w:id="2103" w:author="张旭" w:date="2015-04-21T14:57:00Z"/>
                <w:rFonts w:hint="eastAsia"/>
                <w:bCs/>
                <w:rPrChange w:id="2104" w:author="张旭" w:date="2015-04-22T14:42:00Z">
                  <w:rPr>
                    <w:del w:id="2105" w:author="张旭" w:date="2015-04-21T14:57:00Z"/>
                    <w:rFonts w:hint="eastAsia"/>
                    <w:bCs/>
                  </w:rPr>
                </w:rPrChange>
              </w:rPr>
            </w:pPr>
            <w:del w:id="2106" w:author="张旭" w:date="2015-04-21T14:57:00Z">
              <w:r w:rsidRPr="00D05699" w:rsidDel="00E11EEB">
                <w:rPr>
                  <w:bCs/>
                  <w:rPrChange w:id="2107" w:author="张旭" w:date="2015-04-22T14:42:00Z">
                    <w:rPr>
                      <w:bCs/>
                    </w:rPr>
                  </w:rPrChange>
                </w:rPr>
                <w:delText>2</w:delText>
              </w:r>
              <w:r w:rsidRPr="00D05699" w:rsidDel="00E11EEB">
                <w:rPr>
                  <w:rFonts w:hint="eastAsia"/>
                  <w:bCs/>
                  <w:rPrChange w:id="2108" w:author="张旭" w:date="2015-04-22T14:42:00Z">
                    <w:rPr>
                      <w:rFonts w:hint="eastAsia"/>
                      <w:bCs/>
                    </w:rPr>
                  </w:rPrChange>
                </w:rPr>
                <w:delText>5</w:delText>
              </w:r>
            </w:del>
          </w:p>
        </w:tc>
        <w:tc>
          <w:tcPr>
            <w:tcW w:w="4388" w:type="dxa"/>
            <w:vAlign w:val="center"/>
          </w:tcPr>
          <w:p w:rsidR="005E1DE2" w:rsidRPr="00D05699" w:rsidDel="00E11EEB" w:rsidRDefault="005E1DE2" w:rsidP="00604A02">
            <w:pPr>
              <w:numPr>
                <w:ins w:id="2109" w:author="Unknown"/>
              </w:numPr>
              <w:rPr>
                <w:del w:id="2110" w:author="张旭" w:date="2015-04-21T14:57:00Z"/>
                <w:rPrChange w:id="2111" w:author="张旭" w:date="2015-04-22T14:42:00Z">
                  <w:rPr>
                    <w:del w:id="2112" w:author="张旭" w:date="2015-04-21T14:57:00Z"/>
                  </w:rPr>
                </w:rPrChange>
              </w:rPr>
            </w:pPr>
            <w:del w:id="2113" w:author="张旭" w:date="2015-04-21T14:57:00Z">
              <w:r w:rsidRPr="00D05699" w:rsidDel="00E11EEB">
                <w:rPr>
                  <w:rFonts w:hint="eastAsia"/>
                  <w:rPrChange w:id="2114" w:author="张旭" w:date="2015-04-22T14:42:00Z">
                    <w:rPr>
                      <w:rFonts w:hint="eastAsia"/>
                    </w:rPr>
                  </w:rPrChange>
                </w:rPr>
                <w:delText>鼓励在城镇社区、乡村建立保险服务站，鼓励建立“低保费、广覆盖、保人身”的全民商业保障计划，组织引导城乡居民投保小额人身保险等普惠型保险，鼓励企业投保补充工伤保险，鼓励发展社区、农村综治保险等业务</w:delText>
              </w:r>
            </w:del>
          </w:p>
        </w:tc>
        <w:tc>
          <w:tcPr>
            <w:tcW w:w="1980" w:type="dxa"/>
            <w:vAlign w:val="center"/>
          </w:tcPr>
          <w:p w:rsidR="005E1DE2" w:rsidRPr="00D05699" w:rsidDel="00E11EEB" w:rsidRDefault="005E1DE2" w:rsidP="00604A02">
            <w:pPr>
              <w:numPr>
                <w:ins w:id="2115" w:author="Unknown"/>
              </w:numPr>
              <w:rPr>
                <w:del w:id="2116" w:author="张旭" w:date="2015-04-21T14:57:00Z"/>
                <w:szCs w:val="21"/>
                <w:rPrChange w:id="2117" w:author="张旭" w:date="2015-04-22T14:42:00Z">
                  <w:rPr>
                    <w:del w:id="2118" w:author="张旭" w:date="2015-04-21T14:57:00Z"/>
                    <w:szCs w:val="21"/>
                  </w:rPr>
                </w:rPrChange>
              </w:rPr>
            </w:pPr>
            <w:del w:id="2119" w:author="张旭" w:date="2015-04-21T14:57:00Z">
              <w:r w:rsidRPr="00D05699" w:rsidDel="00E11EEB">
                <w:rPr>
                  <w:rFonts w:hint="eastAsia"/>
                  <w:szCs w:val="21"/>
                  <w:rPrChange w:id="2120" w:author="张旭" w:date="2015-04-22T14:42:00Z">
                    <w:rPr>
                      <w:rFonts w:hint="eastAsia"/>
                      <w:szCs w:val="21"/>
                    </w:rPr>
                  </w:rPrChange>
                </w:rPr>
                <w:delText>人力资源社会保障厅、公安厅、保监局</w:delText>
              </w:r>
            </w:del>
          </w:p>
        </w:tc>
        <w:tc>
          <w:tcPr>
            <w:tcW w:w="1332" w:type="dxa"/>
            <w:vAlign w:val="center"/>
          </w:tcPr>
          <w:p w:rsidR="005E1DE2" w:rsidRPr="00D05699" w:rsidDel="00E11EEB" w:rsidRDefault="005E1DE2" w:rsidP="00604A02">
            <w:pPr>
              <w:numPr>
                <w:ins w:id="2121" w:author="Unknown"/>
              </w:numPr>
              <w:rPr>
                <w:del w:id="2122" w:author="张旭" w:date="2015-04-21T14:57:00Z"/>
                <w:rPrChange w:id="2123" w:author="张旭" w:date="2015-04-22T14:42:00Z">
                  <w:rPr>
                    <w:del w:id="2124" w:author="张旭" w:date="2015-04-21T14:57:00Z"/>
                  </w:rPr>
                </w:rPrChange>
              </w:rPr>
            </w:pPr>
            <w:del w:id="2125" w:author="张旭" w:date="2015-04-21T14:57:00Z">
              <w:r w:rsidRPr="00D05699" w:rsidDel="00E11EEB">
                <w:rPr>
                  <w:rFonts w:hint="eastAsia"/>
                  <w:rPrChange w:id="2126" w:author="张旭" w:date="2015-04-22T14:42:00Z">
                    <w:rPr>
                      <w:rFonts w:hint="eastAsia"/>
                    </w:rPr>
                  </w:rPrChange>
                </w:rPr>
                <w:delText>持续推进</w:delText>
              </w:r>
            </w:del>
          </w:p>
        </w:tc>
      </w:tr>
      <w:tr w:rsidR="005E1DE2" w:rsidRPr="00D05699" w:rsidDel="00E11EEB" w:rsidTr="00604A02">
        <w:trPr>
          <w:trHeight w:val="1064"/>
          <w:del w:id="2127" w:author="张旭" w:date="2015-04-21T14:57:00Z"/>
        </w:trPr>
        <w:tc>
          <w:tcPr>
            <w:tcW w:w="648" w:type="dxa"/>
            <w:vMerge/>
            <w:shd w:val="clear" w:color="auto" w:fill="auto"/>
            <w:vAlign w:val="center"/>
          </w:tcPr>
          <w:p w:rsidR="005E1DE2" w:rsidRPr="00D05699" w:rsidDel="00E11EEB" w:rsidRDefault="005E1DE2" w:rsidP="00604A02">
            <w:pPr>
              <w:numPr>
                <w:ins w:id="2128" w:author="Unknown"/>
              </w:numPr>
              <w:rPr>
                <w:del w:id="2129" w:author="张旭" w:date="2015-04-21T14:57:00Z"/>
                <w:bCs/>
                <w:rPrChange w:id="2130" w:author="张旭" w:date="2015-04-22T14:42:00Z">
                  <w:rPr>
                    <w:del w:id="2131" w:author="张旭" w:date="2015-04-21T14:57:00Z"/>
                    <w:bCs/>
                  </w:rPr>
                </w:rPrChange>
              </w:rPr>
            </w:pPr>
          </w:p>
        </w:tc>
        <w:tc>
          <w:tcPr>
            <w:tcW w:w="720" w:type="dxa"/>
            <w:vAlign w:val="center"/>
          </w:tcPr>
          <w:p w:rsidR="005E1DE2" w:rsidRPr="00D05699" w:rsidDel="00E11EEB" w:rsidRDefault="005E1DE2" w:rsidP="00604A02">
            <w:pPr>
              <w:numPr>
                <w:ins w:id="2132" w:author="Unknown"/>
              </w:numPr>
              <w:rPr>
                <w:del w:id="2133" w:author="张旭" w:date="2015-04-21T14:57:00Z"/>
                <w:rFonts w:hint="eastAsia"/>
                <w:bCs/>
                <w:rPrChange w:id="2134" w:author="张旭" w:date="2015-04-22T14:42:00Z">
                  <w:rPr>
                    <w:del w:id="2135" w:author="张旭" w:date="2015-04-21T14:57:00Z"/>
                    <w:rFonts w:hint="eastAsia"/>
                    <w:bCs/>
                  </w:rPr>
                </w:rPrChange>
              </w:rPr>
            </w:pPr>
            <w:del w:id="2136" w:author="张旭" w:date="2015-04-21T14:57:00Z">
              <w:r w:rsidRPr="00D05699" w:rsidDel="00E11EEB">
                <w:rPr>
                  <w:bCs/>
                  <w:rPrChange w:id="2137" w:author="张旭" w:date="2015-04-22T14:42:00Z">
                    <w:rPr>
                      <w:bCs/>
                    </w:rPr>
                  </w:rPrChange>
                </w:rPr>
                <w:delText>2</w:delText>
              </w:r>
              <w:r w:rsidRPr="00D05699" w:rsidDel="00E11EEB">
                <w:rPr>
                  <w:rFonts w:hint="eastAsia"/>
                  <w:bCs/>
                  <w:rPrChange w:id="2138" w:author="张旭" w:date="2015-04-22T14:42:00Z">
                    <w:rPr>
                      <w:rFonts w:hint="eastAsia"/>
                      <w:bCs/>
                    </w:rPr>
                  </w:rPrChange>
                </w:rPr>
                <w:delText>6</w:delText>
              </w:r>
            </w:del>
          </w:p>
        </w:tc>
        <w:tc>
          <w:tcPr>
            <w:tcW w:w="4388" w:type="dxa"/>
            <w:vAlign w:val="center"/>
          </w:tcPr>
          <w:p w:rsidR="005E1DE2" w:rsidRPr="00D05699" w:rsidDel="00E11EEB" w:rsidRDefault="005E1DE2" w:rsidP="00604A02">
            <w:pPr>
              <w:numPr>
                <w:ins w:id="2139" w:author="Unknown"/>
              </w:numPr>
              <w:rPr>
                <w:del w:id="2140" w:author="张旭" w:date="2015-04-21T14:57:00Z"/>
                <w:rPrChange w:id="2141" w:author="张旭" w:date="2015-04-22T14:42:00Z">
                  <w:rPr>
                    <w:del w:id="2142" w:author="张旭" w:date="2015-04-21T14:57:00Z"/>
                  </w:rPr>
                </w:rPrChange>
              </w:rPr>
            </w:pPr>
            <w:del w:id="2143" w:author="张旭" w:date="2015-04-21T14:57:00Z">
              <w:r w:rsidRPr="00D05699" w:rsidDel="00E11EEB">
                <w:rPr>
                  <w:rFonts w:hint="eastAsia"/>
                  <w:rPrChange w:id="2144" w:author="张旭" w:date="2015-04-22T14:42:00Z">
                    <w:rPr>
                      <w:rFonts w:hint="eastAsia"/>
                    </w:rPr>
                  </w:rPrChange>
                </w:rPr>
                <w:delText>鼓励有条件的地区分别建立覆盖职工、城乡居民的大病保险制度</w:delText>
              </w:r>
            </w:del>
          </w:p>
        </w:tc>
        <w:tc>
          <w:tcPr>
            <w:tcW w:w="1980" w:type="dxa"/>
            <w:vAlign w:val="center"/>
          </w:tcPr>
          <w:p w:rsidR="005E1DE2" w:rsidRPr="00D05699" w:rsidDel="00E11EEB" w:rsidRDefault="005E1DE2" w:rsidP="00604A02">
            <w:pPr>
              <w:numPr>
                <w:ins w:id="2145" w:author="Unknown"/>
              </w:numPr>
              <w:rPr>
                <w:del w:id="2146" w:author="张旭" w:date="2015-04-21T14:57:00Z"/>
                <w:rPrChange w:id="2147" w:author="张旭" w:date="2015-04-22T14:42:00Z">
                  <w:rPr>
                    <w:del w:id="2148" w:author="张旭" w:date="2015-04-21T14:57:00Z"/>
                  </w:rPr>
                </w:rPrChange>
              </w:rPr>
            </w:pPr>
            <w:del w:id="2149" w:author="张旭" w:date="2015-04-21T14:57:00Z">
              <w:r w:rsidRPr="00D05699" w:rsidDel="00E11EEB">
                <w:rPr>
                  <w:rFonts w:hint="eastAsia"/>
                  <w:rPrChange w:id="2150" w:author="张旭" w:date="2015-04-22T14:42:00Z">
                    <w:rPr>
                      <w:rFonts w:hint="eastAsia"/>
                    </w:rPr>
                  </w:rPrChange>
                </w:rPr>
                <w:delText>人力资源社会保障厅、卫生计生委、保监局</w:delText>
              </w:r>
            </w:del>
          </w:p>
        </w:tc>
        <w:tc>
          <w:tcPr>
            <w:tcW w:w="1332" w:type="dxa"/>
            <w:vAlign w:val="center"/>
          </w:tcPr>
          <w:p w:rsidR="005E1DE2" w:rsidRPr="00D05699" w:rsidDel="00E11EEB" w:rsidRDefault="005E1DE2" w:rsidP="00604A02">
            <w:pPr>
              <w:numPr>
                <w:ins w:id="2151" w:author="Unknown"/>
              </w:numPr>
              <w:rPr>
                <w:del w:id="2152" w:author="张旭" w:date="2015-04-21T14:57:00Z"/>
                <w:rPrChange w:id="2153" w:author="张旭" w:date="2015-04-22T14:42:00Z">
                  <w:rPr>
                    <w:del w:id="2154" w:author="张旭" w:date="2015-04-21T14:57:00Z"/>
                  </w:rPr>
                </w:rPrChange>
              </w:rPr>
            </w:pPr>
            <w:del w:id="2155" w:author="张旭" w:date="2015-04-21T14:57:00Z">
              <w:r w:rsidRPr="00D05699" w:rsidDel="00E11EEB">
                <w:rPr>
                  <w:rFonts w:hint="eastAsia"/>
                  <w:rPrChange w:id="2156" w:author="张旭" w:date="2015-04-22T14:42:00Z">
                    <w:rPr>
                      <w:rFonts w:hint="eastAsia"/>
                    </w:rPr>
                  </w:rPrChange>
                </w:rPr>
                <w:delText>持续推进</w:delText>
              </w:r>
            </w:del>
          </w:p>
        </w:tc>
      </w:tr>
      <w:tr w:rsidR="005E1DE2" w:rsidRPr="00D05699" w:rsidDel="00E11EEB" w:rsidTr="00604A02">
        <w:trPr>
          <w:trHeight w:val="606"/>
          <w:del w:id="2157" w:author="张旭" w:date="2015-04-21T14:57:00Z"/>
        </w:trPr>
        <w:tc>
          <w:tcPr>
            <w:tcW w:w="648" w:type="dxa"/>
            <w:vMerge/>
            <w:shd w:val="clear" w:color="auto" w:fill="auto"/>
          </w:tcPr>
          <w:p w:rsidR="005E1DE2" w:rsidRPr="00D05699" w:rsidDel="00E11EEB" w:rsidRDefault="005E1DE2" w:rsidP="00604A02">
            <w:pPr>
              <w:numPr>
                <w:ins w:id="2158" w:author="Unknown"/>
              </w:numPr>
              <w:rPr>
                <w:del w:id="2159" w:author="张旭" w:date="2015-04-21T14:57:00Z"/>
                <w:bCs/>
                <w:rPrChange w:id="2160" w:author="张旭" w:date="2015-04-22T14:42:00Z">
                  <w:rPr>
                    <w:del w:id="2161" w:author="张旭" w:date="2015-04-21T14:57:00Z"/>
                    <w:bCs/>
                  </w:rPr>
                </w:rPrChange>
              </w:rPr>
            </w:pPr>
          </w:p>
        </w:tc>
        <w:tc>
          <w:tcPr>
            <w:tcW w:w="720" w:type="dxa"/>
            <w:vAlign w:val="center"/>
          </w:tcPr>
          <w:p w:rsidR="005E1DE2" w:rsidRPr="00D05699" w:rsidDel="00E11EEB" w:rsidRDefault="005E1DE2" w:rsidP="00604A02">
            <w:pPr>
              <w:numPr>
                <w:ins w:id="2162" w:author="Unknown"/>
              </w:numPr>
              <w:rPr>
                <w:del w:id="2163" w:author="张旭" w:date="2015-04-21T14:57:00Z"/>
                <w:rFonts w:hint="eastAsia"/>
                <w:rPrChange w:id="2164" w:author="张旭" w:date="2015-04-22T14:42:00Z">
                  <w:rPr>
                    <w:del w:id="2165" w:author="张旭" w:date="2015-04-21T14:57:00Z"/>
                    <w:rFonts w:hint="eastAsia"/>
                  </w:rPr>
                </w:rPrChange>
              </w:rPr>
            </w:pPr>
            <w:del w:id="2166" w:author="张旭" w:date="2015-04-21T14:57:00Z">
              <w:r w:rsidRPr="00D05699" w:rsidDel="00E11EEB">
                <w:rPr>
                  <w:rPrChange w:id="2167" w:author="张旭" w:date="2015-04-22T14:42:00Z">
                    <w:rPr/>
                  </w:rPrChange>
                </w:rPr>
                <w:delText>2</w:delText>
              </w:r>
              <w:r w:rsidRPr="00D05699" w:rsidDel="00E11EEB">
                <w:rPr>
                  <w:rFonts w:hint="eastAsia"/>
                  <w:rPrChange w:id="2168" w:author="张旭" w:date="2015-04-22T14:42:00Z">
                    <w:rPr>
                      <w:rFonts w:hint="eastAsia"/>
                    </w:rPr>
                  </w:rPrChange>
                </w:rPr>
                <w:delText>7</w:delText>
              </w:r>
            </w:del>
          </w:p>
        </w:tc>
        <w:tc>
          <w:tcPr>
            <w:tcW w:w="4388" w:type="dxa"/>
            <w:vAlign w:val="center"/>
          </w:tcPr>
          <w:p w:rsidR="005E1DE2" w:rsidRPr="00D05699" w:rsidDel="00E11EEB" w:rsidRDefault="005E1DE2" w:rsidP="00604A02">
            <w:pPr>
              <w:numPr>
                <w:ins w:id="2169" w:author="Unknown"/>
              </w:numPr>
              <w:rPr>
                <w:del w:id="2170" w:author="张旭" w:date="2015-04-21T14:57:00Z"/>
                <w:rPrChange w:id="2171" w:author="张旭" w:date="2015-04-22T14:42:00Z">
                  <w:rPr>
                    <w:del w:id="2172" w:author="张旭" w:date="2015-04-21T14:57:00Z"/>
                  </w:rPr>
                </w:rPrChange>
              </w:rPr>
            </w:pPr>
            <w:del w:id="2173" w:author="张旭" w:date="2015-04-21T14:57:00Z">
              <w:r w:rsidRPr="00D05699" w:rsidDel="00E11EEB">
                <w:rPr>
                  <w:rFonts w:hint="eastAsia"/>
                  <w:rPrChange w:id="2174" w:author="张旭" w:date="2015-04-22T14:42:00Z">
                    <w:rPr>
                      <w:rFonts w:hint="eastAsia"/>
                    </w:rPr>
                  </w:rPrChange>
                </w:rPr>
                <w:delText>研究建立以商业保险为平台的地震灾害损失多层次分担机制</w:delText>
              </w:r>
            </w:del>
          </w:p>
        </w:tc>
        <w:tc>
          <w:tcPr>
            <w:tcW w:w="1980" w:type="dxa"/>
            <w:vAlign w:val="center"/>
          </w:tcPr>
          <w:p w:rsidR="005E1DE2" w:rsidRPr="00D05699" w:rsidDel="00E11EEB" w:rsidRDefault="005E1DE2" w:rsidP="00604A02">
            <w:pPr>
              <w:numPr>
                <w:ins w:id="2175" w:author="Unknown"/>
              </w:numPr>
              <w:rPr>
                <w:del w:id="2176" w:author="张旭" w:date="2015-04-21T14:57:00Z"/>
                <w:rPrChange w:id="2177" w:author="张旭" w:date="2015-04-22T14:42:00Z">
                  <w:rPr>
                    <w:del w:id="2178" w:author="张旭" w:date="2015-04-21T14:57:00Z"/>
                  </w:rPr>
                </w:rPrChange>
              </w:rPr>
            </w:pPr>
            <w:del w:id="2179" w:author="张旭" w:date="2015-04-21T14:57:00Z">
              <w:r w:rsidRPr="00D05699" w:rsidDel="00E11EEB">
                <w:rPr>
                  <w:rFonts w:hint="eastAsia"/>
                  <w:rPrChange w:id="2180" w:author="张旭" w:date="2015-04-22T14:42:00Z">
                    <w:rPr>
                      <w:rFonts w:hint="eastAsia"/>
                    </w:rPr>
                  </w:rPrChange>
                </w:rPr>
                <w:delText>财政厅、地震局、保监局</w:delText>
              </w:r>
            </w:del>
          </w:p>
        </w:tc>
        <w:tc>
          <w:tcPr>
            <w:tcW w:w="1332" w:type="dxa"/>
            <w:vAlign w:val="center"/>
          </w:tcPr>
          <w:p w:rsidR="005E1DE2" w:rsidRPr="00D05699" w:rsidDel="00E11EEB" w:rsidRDefault="005E1DE2" w:rsidP="00604A02">
            <w:pPr>
              <w:numPr>
                <w:ins w:id="2181" w:author="Unknown"/>
              </w:numPr>
              <w:rPr>
                <w:del w:id="2182" w:author="张旭" w:date="2015-04-21T14:57:00Z"/>
                <w:rPrChange w:id="2183" w:author="张旭" w:date="2015-04-22T14:42:00Z">
                  <w:rPr>
                    <w:del w:id="2184" w:author="张旭" w:date="2015-04-21T14:57:00Z"/>
                  </w:rPr>
                </w:rPrChange>
              </w:rPr>
            </w:pPr>
            <w:del w:id="2185" w:author="张旭" w:date="2015-04-21T14:57:00Z">
              <w:r w:rsidRPr="00D05699" w:rsidDel="00E11EEB">
                <w:rPr>
                  <w:rFonts w:hint="eastAsia"/>
                  <w:rPrChange w:id="2186" w:author="张旭" w:date="2015-04-22T14:42:00Z">
                    <w:rPr>
                      <w:rFonts w:hint="eastAsia"/>
                    </w:rPr>
                  </w:rPrChange>
                </w:rPr>
                <w:delText>持续推进</w:delText>
              </w:r>
            </w:del>
          </w:p>
        </w:tc>
      </w:tr>
      <w:tr w:rsidR="005E1DE2" w:rsidRPr="00D05699" w:rsidDel="00E11EEB" w:rsidTr="00604A02">
        <w:trPr>
          <w:trHeight w:val="388"/>
          <w:del w:id="2187" w:author="张旭" w:date="2015-04-21T14:57:00Z"/>
        </w:trPr>
        <w:tc>
          <w:tcPr>
            <w:tcW w:w="648" w:type="dxa"/>
            <w:vMerge w:val="restart"/>
            <w:shd w:val="clear" w:color="auto" w:fill="auto"/>
            <w:vAlign w:val="center"/>
          </w:tcPr>
          <w:p w:rsidR="005E1DE2" w:rsidRPr="00D05699" w:rsidDel="00E11EEB" w:rsidRDefault="005E1DE2" w:rsidP="00604A02">
            <w:pPr>
              <w:numPr>
                <w:ins w:id="2188" w:author="Unknown"/>
              </w:numPr>
              <w:rPr>
                <w:del w:id="2189" w:author="张旭" w:date="2015-04-21T14:57:00Z"/>
                <w:rFonts w:hint="eastAsia"/>
                <w:bCs/>
                <w:rPrChange w:id="2190" w:author="张旭" w:date="2015-04-22T14:42:00Z">
                  <w:rPr>
                    <w:del w:id="2191" w:author="张旭" w:date="2015-04-21T14:57:00Z"/>
                    <w:rFonts w:hint="eastAsia"/>
                    <w:bCs/>
                  </w:rPr>
                </w:rPrChange>
              </w:rPr>
            </w:pPr>
            <w:del w:id="2192" w:author="张旭" w:date="2015-04-21T14:57:00Z">
              <w:r w:rsidRPr="00D05699" w:rsidDel="00E11EEB">
                <w:rPr>
                  <w:rFonts w:hint="eastAsia"/>
                  <w:bCs/>
                  <w:rPrChange w:id="2193" w:author="张旭" w:date="2015-04-22T14:42:00Z">
                    <w:rPr>
                      <w:rFonts w:hint="eastAsia"/>
                      <w:bCs/>
                    </w:rPr>
                  </w:rPrChange>
                </w:rPr>
                <w:delText>中</w:delText>
              </w:r>
            </w:del>
          </w:p>
          <w:p w:rsidR="005E1DE2" w:rsidRPr="00D05699" w:rsidDel="00E11EEB" w:rsidRDefault="005E1DE2" w:rsidP="00604A02">
            <w:pPr>
              <w:numPr>
                <w:ins w:id="2194" w:author="Unknown"/>
              </w:numPr>
              <w:rPr>
                <w:del w:id="2195" w:author="张旭" w:date="2015-04-21T14:57:00Z"/>
                <w:rFonts w:hint="eastAsia"/>
                <w:bCs/>
                <w:rPrChange w:id="2196" w:author="张旭" w:date="2015-04-22T14:42:00Z">
                  <w:rPr>
                    <w:del w:id="2197" w:author="张旭" w:date="2015-04-21T14:57:00Z"/>
                    <w:rFonts w:hint="eastAsia"/>
                    <w:bCs/>
                  </w:rPr>
                </w:rPrChange>
              </w:rPr>
            </w:pPr>
          </w:p>
          <w:p w:rsidR="005E1DE2" w:rsidRPr="00D05699" w:rsidDel="00E11EEB" w:rsidRDefault="005E1DE2" w:rsidP="00604A02">
            <w:pPr>
              <w:numPr>
                <w:ins w:id="2198" w:author="Unknown"/>
              </w:numPr>
              <w:rPr>
                <w:del w:id="2199" w:author="张旭" w:date="2015-04-21T14:57:00Z"/>
                <w:rFonts w:hint="eastAsia"/>
                <w:bCs/>
                <w:rPrChange w:id="2200" w:author="张旭" w:date="2015-04-22T14:42:00Z">
                  <w:rPr>
                    <w:del w:id="2201" w:author="张旭" w:date="2015-04-21T14:57:00Z"/>
                    <w:rFonts w:hint="eastAsia"/>
                    <w:bCs/>
                  </w:rPr>
                </w:rPrChange>
              </w:rPr>
            </w:pPr>
            <w:del w:id="2202" w:author="张旭" w:date="2015-04-21T14:57:00Z">
              <w:r w:rsidRPr="00D05699" w:rsidDel="00E11EEB">
                <w:rPr>
                  <w:rFonts w:hint="eastAsia"/>
                  <w:bCs/>
                  <w:rPrChange w:id="2203" w:author="张旭" w:date="2015-04-22T14:42:00Z">
                    <w:rPr>
                      <w:rFonts w:hint="eastAsia"/>
                      <w:bCs/>
                    </w:rPr>
                  </w:rPrChange>
                </w:rPr>
                <w:delText>长</w:delText>
              </w:r>
            </w:del>
          </w:p>
          <w:p w:rsidR="005E1DE2" w:rsidRPr="00D05699" w:rsidDel="00E11EEB" w:rsidRDefault="005E1DE2" w:rsidP="00604A02">
            <w:pPr>
              <w:numPr>
                <w:ins w:id="2204" w:author="Unknown"/>
              </w:numPr>
              <w:rPr>
                <w:del w:id="2205" w:author="张旭" w:date="2015-04-21T14:57:00Z"/>
                <w:rFonts w:hint="eastAsia"/>
                <w:bCs/>
                <w:rPrChange w:id="2206" w:author="张旭" w:date="2015-04-22T14:42:00Z">
                  <w:rPr>
                    <w:del w:id="2207" w:author="张旭" w:date="2015-04-21T14:57:00Z"/>
                    <w:rFonts w:hint="eastAsia"/>
                    <w:bCs/>
                  </w:rPr>
                </w:rPrChange>
              </w:rPr>
            </w:pPr>
          </w:p>
          <w:p w:rsidR="005E1DE2" w:rsidRPr="00D05699" w:rsidDel="00E11EEB" w:rsidRDefault="005E1DE2" w:rsidP="00604A02">
            <w:pPr>
              <w:numPr>
                <w:ins w:id="2208" w:author="Unknown"/>
              </w:numPr>
              <w:rPr>
                <w:del w:id="2209" w:author="张旭" w:date="2015-04-21T14:57:00Z"/>
                <w:rFonts w:hint="eastAsia"/>
                <w:bCs/>
                <w:rPrChange w:id="2210" w:author="张旭" w:date="2015-04-22T14:42:00Z">
                  <w:rPr>
                    <w:del w:id="2211" w:author="张旭" w:date="2015-04-21T14:57:00Z"/>
                    <w:rFonts w:hint="eastAsia"/>
                    <w:bCs/>
                  </w:rPr>
                </w:rPrChange>
              </w:rPr>
            </w:pPr>
            <w:del w:id="2212" w:author="张旭" w:date="2015-04-21T14:57:00Z">
              <w:r w:rsidRPr="00D05699" w:rsidDel="00E11EEB">
                <w:rPr>
                  <w:rFonts w:hint="eastAsia"/>
                  <w:bCs/>
                  <w:rPrChange w:id="2213" w:author="张旭" w:date="2015-04-22T14:42:00Z">
                    <w:rPr>
                      <w:rFonts w:hint="eastAsia"/>
                      <w:bCs/>
                    </w:rPr>
                  </w:rPrChange>
                </w:rPr>
                <w:delText>期</w:delText>
              </w:r>
            </w:del>
          </w:p>
        </w:tc>
        <w:tc>
          <w:tcPr>
            <w:tcW w:w="720" w:type="dxa"/>
            <w:vAlign w:val="center"/>
          </w:tcPr>
          <w:p w:rsidR="005E1DE2" w:rsidRPr="00D05699" w:rsidDel="00E11EEB" w:rsidRDefault="005E1DE2" w:rsidP="00604A02">
            <w:pPr>
              <w:numPr>
                <w:ins w:id="2214" w:author="Unknown"/>
              </w:numPr>
              <w:rPr>
                <w:del w:id="2215" w:author="张旭" w:date="2015-04-21T14:57:00Z"/>
                <w:rFonts w:hint="eastAsia"/>
                <w:bCs/>
                <w:rPrChange w:id="2216" w:author="张旭" w:date="2015-04-22T14:42:00Z">
                  <w:rPr>
                    <w:del w:id="2217" w:author="张旭" w:date="2015-04-21T14:57:00Z"/>
                    <w:rFonts w:hint="eastAsia"/>
                    <w:bCs/>
                  </w:rPr>
                </w:rPrChange>
              </w:rPr>
            </w:pPr>
            <w:del w:id="2218" w:author="张旭" w:date="2015-04-21T14:57:00Z">
              <w:r w:rsidRPr="00D05699" w:rsidDel="00E11EEB">
                <w:rPr>
                  <w:bCs/>
                  <w:rPrChange w:id="2219" w:author="张旭" w:date="2015-04-22T14:42:00Z">
                    <w:rPr>
                      <w:bCs/>
                    </w:rPr>
                  </w:rPrChange>
                </w:rPr>
                <w:delText>2</w:delText>
              </w:r>
              <w:r w:rsidRPr="00D05699" w:rsidDel="00E11EEB">
                <w:rPr>
                  <w:rFonts w:hint="eastAsia"/>
                  <w:bCs/>
                  <w:rPrChange w:id="2220" w:author="张旭" w:date="2015-04-22T14:42:00Z">
                    <w:rPr>
                      <w:rFonts w:hint="eastAsia"/>
                      <w:bCs/>
                    </w:rPr>
                  </w:rPrChange>
                </w:rPr>
                <w:delText>8</w:delText>
              </w:r>
            </w:del>
          </w:p>
        </w:tc>
        <w:tc>
          <w:tcPr>
            <w:tcW w:w="4388" w:type="dxa"/>
            <w:vAlign w:val="center"/>
          </w:tcPr>
          <w:p w:rsidR="005E1DE2" w:rsidRPr="00D05699" w:rsidDel="00E11EEB" w:rsidRDefault="005E1DE2" w:rsidP="00604A02">
            <w:pPr>
              <w:numPr>
                <w:ins w:id="2221" w:author="Unknown"/>
              </w:numPr>
              <w:rPr>
                <w:del w:id="2222" w:author="张旭" w:date="2015-04-21T14:57:00Z"/>
                <w:rFonts w:hint="eastAsia"/>
                <w:rPrChange w:id="2223" w:author="张旭" w:date="2015-04-22T14:42:00Z">
                  <w:rPr>
                    <w:del w:id="2224" w:author="张旭" w:date="2015-04-21T14:57:00Z"/>
                    <w:rFonts w:hint="eastAsia"/>
                  </w:rPr>
                </w:rPrChange>
              </w:rPr>
            </w:pPr>
            <w:del w:id="2225" w:author="张旭" w:date="2015-04-21T14:57:00Z">
              <w:r w:rsidRPr="00D05699" w:rsidDel="00E11EEB">
                <w:rPr>
                  <w:rFonts w:hint="eastAsia"/>
                  <w:rPrChange w:id="2226" w:author="张旭" w:date="2015-04-22T14:42:00Z">
                    <w:rPr>
                      <w:rFonts w:hint="eastAsia"/>
                    </w:rPr>
                  </w:rPrChange>
                </w:rPr>
                <w:delText>将农业保险纳入农业灾害防范救助体系和应急管理体系，支持保险机构开展人工干预天气、病虫害防治等防灾防损工作；完善农业保险与动物防疫联动机制</w:delText>
              </w:r>
            </w:del>
          </w:p>
        </w:tc>
        <w:tc>
          <w:tcPr>
            <w:tcW w:w="1980" w:type="dxa"/>
            <w:vAlign w:val="center"/>
          </w:tcPr>
          <w:p w:rsidR="005E1DE2" w:rsidRPr="00D05699" w:rsidDel="00E11EEB" w:rsidRDefault="005E1DE2" w:rsidP="00604A02">
            <w:pPr>
              <w:numPr>
                <w:ins w:id="2227" w:author="Unknown"/>
              </w:numPr>
              <w:rPr>
                <w:del w:id="2228" w:author="张旭" w:date="2015-04-21T14:57:00Z"/>
                <w:rPrChange w:id="2229" w:author="张旭" w:date="2015-04-22T14:42:00Z">
                  <w:rPr>
                    <w:del w:id="2230" w:author="张旭" w:date="2015-04-21T14:57:00Z"/>
                  </w:rPr>
                </w:rPrChange>
              </w:rPr>
            </w:pPr>
            <w:del w:id="2231" w:author="张旭" w:date="2015-04-21T14:57:00Z">
              <w:r w:rsidRPr="00D05699" w:rsidDel="00E11EEB">
                <w:rPr>
                  <w:rFonts w:hint="eastAsia"/>
                  <w:rPrChange w:id="2232" w:author="张旭" w:date="2015-04-22T14:42:00Z">
                    <w:rPr>
                      <w:rFonts w:hint="eastAsia"/>
                    </w:rPr>
                  </w:rPrChange>
                </w:rPr>
                <w:delText>农牧厅、气象局、保监局</w:delText>
              </w:r>
            </w:del>
          </w:p>
        </w:tc>
        <w:tc>
          <w:tcPr>
            <w:tcW w:w="1332" w:type="dxa"/>
            <w:vAlign w:val="center"/>
          </w:tcPr>
          <w:p w:rsidR="005E1DE2" w:rsidRPr="00D05699" w:rsidDel="00E11EEB" w:rsidRDefault="005E1DE2" w:rsidP="00604A02">
            <w:pPr>
              <w:numPr>
                <w:ins w:id="2233" w:author="Unknown"/>
              </w:numPr>
              <w:rPr>
                <w:del w:id="2234" w:author="张旭" w:date="2015-04-21T14:57:00Z"/>
                <w:rPrChange w:id="2235" w:author="张旭" w:date="2015-04-22T14:42:00Z">
                  <w:rPr>
                    <w:del w:id="2236" w:author="张旭" w:date="2015-04-21T14:57:00Z"/>
                  </w:rPr>
                </w:rPrChange>
              </w:rPr>
            </w:pPr>
            <w:del w:id="2237" w:author="张旭" w:date="2015-04-21T14:57:00Z">
              <w:r w:rsidRPr="00D05699" w:rsidDel="00E11EEB">
                <w:rPr>
                  <w:rFonts w:hint="eastAsia"/>
                  <w:rPrChange w:id="2238" w:author="张旭" w:date="2015-04-22T14:42:00Z">
                    <w:rPr>
                      <w:rFonts w:hint="eastAsia"/>
                    </w:rPr>
                  </w:rPrChange>
                </w:rPr>
                <w:delText>持续推进</w:delText>
              </w:r>
            </w:del>
          </w:p>
        </w:tc>
      </w:tr>
      <w:tr w:rsidR="005E1DE2" w:rsidRPr="00D05699" w:rsidDel="00E11EEB" w:rsidTr="00604A02">
        <w:trPr>
          <w:trHeight w:val="684"/>
          <w:del w:id="2239" w:author="张旭" w:date="2015-04-21T14:57:00Z"/>
        </w:trPr>
        <w:tc>
          <w:tcPr>
            <w:tcW w:w="648" w:type="dxa"/>
            <w:vMerge/>
            <w:shd w:val="clear" w:color="auto" w:fill="auto"/>
          </w:tcPr>
          <w:p w:rsidR="005E1DE2" w:rsidRPr="00D05699" w:rsidDel="00E11EEB" w:rsidRDefault="005E1DE2" w:rsidP="00604A02">
            <w:pPr>
              <w:numPr>
                <w:ins w:id="2240" w:author="Unknown"/>
              </w:numPr>
              <w:rPr>
                <w:del w:id="2241" w:author="张旭" w:date="2015-04-21T14:57:00Z"/>
                <w:bCs/>
                <w:rPrChange w:id="2242" w:author="张旭" w:date="2015-04-22T14:42:00Z">
                  <w:rPr>
                    <w:del w:id="2243" w:author="张旭" w:date="2015-04-21T14:57:00Z"/>
                    <w:bCs/>
                  </w:rPr>
                </w:rPrChange>
              </w:rPr>
            </w:pPr>
          </w:p>
        </w:tc>
        <w:tc>
          <w:tcPr>
            <w:tcW w:w="720" w:type="dxa"/>
            <w:vAlign w:val="center"/>
          </w:tcPr>
          <w:p w:rsidR="005E1DE2" w:rsidRPr="00D05699" w:rsidDel="00E11EEB" w:rsidRDefault="005E1DE2" w:rsidP="00604A02">
            <w:pPr>
              <w:numPr>
                <w:ins w:id="2244" w:author="Unknown"/>
              </w:numPr>
              <w:rPr>
                <w:del w:id="2245" w:author="张旭" w:date="2015-04-21T14:57:00Z"/>
                <w:rFonts w:hint="eastAsia"/>
                <w:bCs/>
                <w:rPrChange w:id="2246" w:author="张旭" w:date="2015-04-22T14:42:00Z">
                  <w:rPr>
                    <w:del w:id="2247" w:author="张旭" w:date="2015-04-21T14:57:00Z"/>
                    <w:rFonts w:hint="eastAsia"/>
                    <w:bCs/>
                  </w:rPr>
                </w:rPrChange>
              </w:rPr>
            </w:pPr>
            <w:del w:id="2248" w:author="张旭" w:date="2015-04-21T14:57:00Z">
              <w:r w:rsidRPr="00D05699" w:rsidDel="00E11EEB">
                <w:rPr>
                  <w:rFonts w:hint="eastAsia"/>
                  <w:bCs/>
                  <w:rPrChange w:id="2249" w:author="张旭" w:date="2015-04-22T14:42:00Z">
                    <w:rPr>
                      <w:rFonts w:hint="eastAsia"/>
                      <w:bCs/>
                    </w:rPr>
                  </w:rPrChange>
                </w:rPr>
                <w:delText>29</w:delText>
              </w:r>
            </w:del>
          </w:p>
        </w:tc>
        <w:tc>
          <w:tcPr>
            <w:tcW w:w="4388" w:type="dxa"/>
            <w:vAlign w:val="center"/>
          </w:tcPr>
          <w:p w:rsidR="005E1DE2" w:rsidRPr="00D05699" w:rsidDel="00E11EEB" w:rsidRDefault="005E1DE2" w:rsidP="00604A02">
            <w:pPr>
              <w:numPr>
                <w:ins w:id="2250" w:author="Unknown"/>
              </w:numPr>
              <w:rPr>
                <w:del w:id="2251" w:author="张旭" w:date="2015-04-21T14:57:00Z"/>
                <w:rPrChange w:id="2252" w:author="张旭" w:date="2015-04-22T14:42:00Z">
                  <w:rPr>
                    <w:del w:id="2253" w:author="张旭" w:date="2015-04-21T14:57:00Z"/>
                  </w:rPr>
                </w:rPrChange>
              </w:rPr>
            </w:pPr>
            <w:del w:id="2254" w:author="张旭" w:date="2015-04-21T14:57:00Z">
              <w:r w:rsidRPr="00D05699" w:rsidDel="00E11EEB">
                <w:rPr>
                  <w:rFonts w:hint="eastAsia"/>
                  <w:rPrChange w:id="2255" w:author="张旭" w:date="2015-04-22T14:42:00Z">
                    <w:rPr>
                      <w:rFonts w:hint="eastAsia"/>
                    </w:rPr>
                  </w:rPrChange>
                </w:rPr>
                <w:delText>加强农村基层保险服务体系建设；鼓励开展多种形式的互助合作保险</w:delText>
              </w:r>
            </w:del>
          </w:p>
        </w:tc>
        <w:tc>
          <w:tcPr>
            <w:tcW w:w="1980" w:type="dxa"/>
            <w:vAlign w:val="center"/>
          </w:tcPr>
          <w:p w:rsidR="005E1DE2" w:rsidRPr="00D05699" w:rsidDel="00E11EEB" w:rsidRDefault="005E1DE2" w:rsidP="00604A02">
            <w:pPr>
              <w:numPr>
                <w:ins w:id="2256" w:author="Unknown"/>
              </w:numPr>
              <w:rPr>
                <w:del w:id="2257" w:author="张旭" w:date="2015-04-21T14:57:00Z"/>
                <w:rPrChange w:id="2258" w:author="张旭" w:date="2015-04-22T14:42:00Z">
                  <w:rPr>
                    <w:del w:id="2259" w:author="张旭" w:date="2015-04-21T14:57:00Z"/>
                  </w:rPr>
                </w:rPrChange>
              </w:rPr>
            </w:pPr>
            <w:del w:id="2260" w:author="张旭" w:date="2015-04-21T14:57:00Z">
              <w:r w:rsidRPr="00D05699" w:rsidDel="00E11EEB">
                <w:rPr>
                  <w:rFonts w:hint="eastAsia"/>
                  <w:rPrChange w:id="2261" w:author="张旭" w:date="2015-04-22T14:42:00Z">
                    <w:rPr>
                      <w:rFonts w:hint="eastAsia"/>
                    </w:rPr>
                  </w:rPrChange>
                </w:rPr>
                <w:delText>金融办、保监局</w:delText>
              </w:r>
            </w:del>
          </w:p>
        </w:tc>
        <w:tc>
          <w:tcPr>
            <w:tcW w:w="1332" w:type="dxa"/>
            <w:vAlign w:val="center"/>
          </w:tcPr>
          <w:p w:rsidR="005E1DE2" w:rsidRPr="00D05699" w:rsidDel="00E11EEB" w:rsidRDefault="005E1DE2" w:rsidP="00604A02">
            <w:pPr>
              <w:numPr>
                <w:ins w:id="2262" w:author="Unknown"/>
              </w:numPr>
              <w:rPr>
                <w:del w:id="2263" w:author="张旭" w:date="2015-04-21T14:57:00Z"/>
                <w:rPrChange w:id="2264" w:author="张旭" w:date="2015-04-22T14:42:00Z">
                  <w:rPr>
                    <w:del w:id="2265" w:author="张旭" w:date="2015-04-21T14:57:00Z"/>
                  </w:rPr>
                </w:rPrChange>
              </w:rPr>
            </w:pPr>
            <w:del w:id="2266" w:author="张旭" w:date="2015-04-21T14:57:00Z">
              <w:r w:rsidRPr="00D05699" w:rsidDel="00E11EEB">
                <w:rPr>
                  <w:rFonts w:hint="eastAsia"/>
                  <w:rPrChange w:id="2267" w:author="张旭" w:date="2015-04-22T14:42:00Z">
                    <w:rPr>
                      <w:rFonts w:hint="eastAsia"/>
                    </w:rPr>
                  </w:rPrChange>
                </w:rPr>
                <w:delText>持续推进</w:delText>
              </w:r>
            </w:del>
          </w:p>
        </w:tc>
      </w:tr>
      <w:tr w:rsidR="005E1DE2" w:rsidRPr="00D05699" w:rsidDel="00E11EEB" w:rsidTr="00604A02">
        <w:trPr>
          <w:trHeight w:val="945"/>
          <w:del w:id="2268" w:author="张旭" w:date="2015-04-21T14:57:00Z"/>
        </w:trPr>
        <w:tc>
          <w:tcPr>
            <w:tcW w:w="648" w:type="dxa"/>
            <w:vMerge/>
            <w:shd w:val="clear" w:color="auto" w:fill="auto"/>
          </w:tcPr>
          <w:p w:rsidR="005E1DE2" w:rsidRPr="00D05699" w:rsidDel="00E11EEB" w:rsidRDefault="005E1DE2" w:rsidP="00604A02">
            <w:pPr>
              <w:numPr>
                <w:ins w:id="2269" w:author="Unknown"/>
              </w:numPr>
              <w:rPr>
                <w:del w:id="2270" w:author="张旭" w:date="2015-04-21T14:57:00Z"/>
                <w:rFonts w:hint="eastAsia"/>
                <w:bCs/>
                <w:rPrChange w:id="2271" w:author="张旭" w:date="2015-04-22T14:42:00Z">
                  <w:rPr>
                    <w:del w:id="2272" w:author="张旭" w:date="2015-04-21T14:57:00Z"/>
                    <w:rFonts w:hint="eastAsia"/>
                    <w:bCs/>
                  </w:rPr>
                </w:rPrChange>
              </w:rPr>
            </w:pPr>
          </w:p>
        </w:tc>
        <w:tc>
          <w:tcPr>
            <w:tcW w:w="720" w:type="dxa"/>
            <w:vAlign w:val="center"/>
          </w:tcPr>
          <w:p w:rsidR="005E1DE2" w:rsidRPr="00D05699" w:rsidDel="00E11EEB" w:rsidRDefault="005E1DE2" w:rsidP="00604A02">
            <w:pPr>
              <w:numPr>
                <w:ins w:id="2273" w:author="Unknown"/>
              </w:numPr>
              <w:rPr>
                <w:del w:id="2274" w:author="张旭" w:date="2015-04-21T14:57:00Z"/>
                <w:rFonts w:hint="eastAsia"/>
                <w:bCs/>
                <w:rPrChange w:id="2275" w:author="张旭" w:date="2015-04-22T14:42:00Z">
                  <w:rPr>
                    <w:del w:id="2276" w:author="张旭" w:date="2015-04-21T14:57:00Z"/>
                    <w:rFonts w:hint="eastAsia"/>
                    <w:bCs/>
                  </w:rPr>
                </w:rPrChange>
              </w:rPr>
            </w:pPr>
            <w:del w:id="2277" w:author="张旭" w:date="2015-04-21T14:57:00Z">
              <w:r w:rsidRPr="00D05699" w:rsidDel="00E11EEB">
                <w:rPr>
                  <w:rFonts w:hint="eastAsia"/>
                  <w:bCs/>
                  <w:rPrChange w:id="2278" w:author="张旭" w:date="2015-04-22T14:42:00Z">
                    <w:rPr>
                      <w:rFonts w:hint="eastAsia"/>
                      <w:bCs/>
                    </w:rPr>
                  </w:rPrChange>
                </w:rPr>
                <w:delText>30</w:delText>
              </w:r>
            </w:del>
          </w:p>
        </w:tc>
        <w:tc>
          <w:tcPr>
            <w:tcW w:w="4388" w:type="dxa"/>
            <w:vAlign w:val="center"/>
          </w:tcPr>
          <w:p w:rsidR="005E1DE2" w:rsidRPr="00D05699" w:rsidDel="00E11EEB" w:rsidRDefault="005E1DE2" w:rsidP="00604A02">
            <w:pPr>
              <w:numPr>
                <w:ins w:id="2279" w:author="Unknown"/>
              </w:numPr>
              <w:rPr>
                <w:del w:id="2280" w:author="张旭" w:date="2015-04-21T14:57:00Z"/>
                <w:rFonts w:hint="eastAsia"/>
                <w:rPrChange w:id="2281" w:author="张旭" w:date="2015-04-22T14:42:00Z">
                  <w:rPr>
                    <w:del w:id="2282" w:author="张旭" w:date="2015-04-21T14:57:00Z"/>
                    <w:rFonts w:hint="eastAsia"/>
                  </w:rPr>
                </w:rPrChange>
              </w:rPr>
            </w:pPr>
            <w:del w:id="2283" w:author="张旭" w:date="2015-04-21T14:57:00Z">
              <w:r w:rsidRPr="00D05699" w:rsidDel="00E11EEB">
                <w:rPr>
                  <w:rFonts w:hint="eastAsia"/>
                  <w:rPrChange w:id="2284" w:author="张旭" w:date="2015-04-22T14:42:00Z">
                    <w:rPr>
                      <w:rFonts w:hint="eastAsia"/>
                    </w:rPr>
                  </w:rPrChange>
                </w:rPr>
                <w:delText>支持发起设立法人保险机构，组建区域性和专业性保险公司，引进健康、责任、信用保证等专业性保险机构设立分支机构，吸引国内外保险机构的地区总部、后援中心等落户我区。</w:delText>
              </w:r>
            </w:del>
          </w:p>
        </w:tc>
        <w:tc>
          <w:tcPr>
            <w:tcW w:w="1980" w:type="dxa"/>
            <w:vAlign w:val="center"/>
          </w:tcPr>
          <w:p w:rsidR="005E1DE2" w:rsidRPr="00D05699" w:rsidDel="00E11EEB" w:rsidRDefault="005E1DE2" w:rsidP="00604A02">
            <w:pPr>
              <w:numPr>
                <w:ins w:id="2285" w:author="Unknown"/>
              </w:numPr>
              <w:rPr>
                <w:del w:id="2286" w:author="张旭" w:date="2015-04-21T14:57:00Z"/>
                <w:rFonts w:hint="eastAsia"/>
                <w:rPrChange w:id="2287" w:author="张旭" w:date="2015-04-22T14:42:00Z">
                  <w:rPr>
                    <w:del w:id="2288" w:author="张旭" w:date="2015-04-21T14:57:00Z"/>
                    <w:rFonts w:hint="eastAsia"/>
                  </w:rPr>
                </w:rPrChange>
              </w:rPr>
            </w:pPr>
            <w:del w:id="2289" w:author="张旭" w:date="2015-04-21T14:57:00Z">
              <w:r w:rsidRPr="00D05699" w:rsidDel="00E11EEB">
                <w:rPr>
                  <w:rFonts w:hint="eastAsia"/>
                  <w:rPrChange w:id="2290" w:author="张旭" w:date="2015-04-22T14:42:00Z">
                    <w:rPr>
                      <w:rFonts w:hint="eastAsia"/>
                    </w:rPr>
                  </w:rPrChange>
                </w:rPr>
                <w:delText>金融办、保监局</w:delText>
              </w:r>
            </w:del>
          </w:p>
        </w:tc>
        <w:tc>
          <w:tcPr>
            <w:tcW w:w="1332" w:type="dxa"/>
            <w:vAlign w:val="center"/>
          </w:tcPr>
          <w:p w:rsidR="005E1DE2" w:rsidRPr="00D05699" w:rsidDel="00E11EEB" w:rsidRDefault="005E1DE2" w:rsidP="00604A02">
            <w:pPr>
              <w:numPr>
                <w:ins w:id="2291" w:author="Unknown"/>
              </w:numPr>
              <w:rPr>
                <w:del w:id="2292" w:author="张旭" w:date="2015-04-21T14:57:00Z"/>
                <w:rFonts w:hint="eastAsia"/>
                <w:rPrChange w:id="2293" w:author="张旭" w:date="2015-04-22T14:42:00Z">
                  <w:rPr>
                    <w:del w:id="2294" w:author="张旭" w:date="2015-04-21T14:57:00Z"/>
                    <w:rFonts w:hint="eastAsia"/>
                  </w:rPr>
                </w:rPrChange>
              </w:rPr>
            </w:pPr>
            <w:del w:id="2295" w:author="张旭" w:date="2015-04-21T14:57:00Z">
              <w:r w:rsidRPr="00D05699" w:rsidDel="00E11EEB">
                <w:rPr>
                  <w:rFonts w:hint="eastAsia"/>
                  <w:rPrChange w:id="2296" w:author="张旭" w:date="2015-04-22T14:42:00Z">
                    <w:rPr>
                      <w:rFonts w:hint="eastAsia"/>
                    </w:rPr>
                  </w:rPrChange>
                </w:rPr>
                <w:delText>持续推进</w:delText>
              </w:r>
            </w:del>
          </w:p>
        </w:tc>
      </w:tr>
      <w:tr w:rsidR="005E1DE2" w:rsidRPr="00D05699" w:rsidDel="00E11EEB" w:rsidTr="00604A02">
        <w:trPr>
          <w:trHeight w:val="596"/>
          <w:del w:id="2297" w:author="张旭" w:date="2015-04-21T14:57:00Z"/>
        </w:trPr>
        <w:tc>
          <w:tcPr>
            <w:tcW w:w="648" w:type="dxa"/>
            <w:vMerge/>
            <w:shd w:val="clear" w:color="auto" w:fill="auto"/>
          </w:tcPr>
          <w:p w:rsidR="005E1DE2" w:rsidRPr="00D05699" w:rsidDel="00E11EEB" w:rsidRDefault="005E1DE2" w:rsidP="00604A02">
            <w:pPr>
              <w:numPr>
                <w:ins w:id="2298" w:author="Unknown"/>
              </w:numPr>
              <w:rPr>
                <w:del w:id="2299" w:author="张旭" w:date="2015-04-21T14:57:00Z"/>
                <w:rFonts w:hint="eastAsia"/>
                <w:bCs/>
                <w:rPrChange w:id="2300" w:author="张旭" w:date="2015-04-22T14:42:00Z">
                  <w:rPr>
                    <w:del w:id="2301" w:author="张旭" w:date="2015-04-21T14:57:00Z"/>
                    <w:rFonts w:hint="eastAsia"/>
                    <w:bCs/>
                  </w:rPr>
                </w:rPrChange>
              </w:rPr>
            </w:pPr>
          </w:p>
        </w:tc>
        <w:tc>
          <w:tcPr>
            <w:tcW w:w="720" w:type="dxa"/>
            <w:vAlign w:val="center"/>
          </w:tcPr>
          <w:p w:rsidR="005E1DE2" w:rsidRPr="00D05699" w:rsidDel="00E11EEB" w:rsidRDefault="005E1DE2" w:rsidP="00604A02">
            <w:pPr>
              <w:numPr>
                <w:ins w:id="2302" w:author="Unknown"/>
              </w:numPr>
              <w:rPr>
                <w:del w:id="2303" w:author="张旭" w:date="2015-04-21T14:57:00Z"/>
                <w:rFonts w:hint="eastAsia"/>
                <w:bCs/>
                <w:rPrChange w:id="2304" w:author="张旭" w:date="2015-04-22T14:42:00Z">
                  <w:rPr>
                    <w:del w:id="2305" w:author="张旭" w:date="2015-04-21T14:57:00Z"/>
                    <w:rFonts w:hint="eastAsia"/>
                    <w:bCs/>
                  </w:rPr>
                </w:rPrChange>
              </w:rPr>
            </w:pPr>
            <w:del w:id="2306" w:author="张旭" w:date="2015-04-21T14:57:00Z">
              <w:r w:rsidRPr="00D05699" w:rsidDel="00E11EEB">
                <w:rPr>
                  <w:rFonts w:hint="eastAsia"/>
                  <w:bCs/>
                  <w:rPrChange w:id="2307" w:author="张旭" w:date="2015-04-22T14:42:00Z">
                    <w:rPr>
                      <w:rFonts w:hint="eastAsia"/>
                      <w:bCs/>
                    </w:rPr>
                  </w:rPrChange>
                </w:rPr>
                <w:delText>31</w:delText>
              </w:r>
            </w:del>
          </w:p>
        </w:tc>
        <w:tc>
          <w:tcPr>
            <w:tcW w:w="4388" w:type="dxa"/>
            <w:vAlign w:val="center"/>
          </w:tcPr>
          <w:p w:rsidR="005E1DE2" w:rsidRPr="00D05699" w:rsidDel="00E11EEB" w:rsidRDefault="005E1DE2" w:rsidP="00604A02">
            <w:pPr>
              <w:numPr>
                <w:ins w:id="2308" w:author="Unknown"/>
              </w:numPr>
              <w:rPr>
                <w:del w:id="2309" w:author="张旭" w:date="2015-04-21T14:57:00Z"/>
                <w:rFonts w:hint="eastAsia"/>
                <w:rPrChange w:id="2310" w:author="张旭" w:date="2015-04-22T14:42:00Z">
                  <w:rPr>
                    <w:del w:id="2311" w:author="张旭" w:date="2015-04-21T14:57:00Z"/>
                    <w:rFonts w:hint="eastAsia"/>
                  </w:rPr>
                </w:rPrChange>
              </w:rPr>
            </w:pPr>
            <w:del w:id="2312" w:author="张旭" w:date="2015-04-21T14:57:00Z">
              <w:r w:rsidRPr="00D05699" w:rsidDel="00E11EEB">
                <w:rPr>
                  <w:rFonts w:hint="eastAsia"/>
                  <w:rPrChange w:id="2313" w:author="张旭" w:date="2015-04-22T14:42:00Z">
                    <w:rPr>
                      <w:rFonts w:hint="eastAsia"/>
                    </w:rPr>
                  </w:rPrChange>
                </w:rPr>
                <w:delText>鼓励我区高等院校设立保险专业，支持高等院校开展保险教育培训服务，将保险课程纳入全区中小学课外学习课程范围，在高等院校和职业院校开设保险课程</w:delText>
              </w:r>
            </w:del>
          </w:p>
        </w:tc>
        <w:tc>
          <w:tcPr>
            <w:tcW w:w="1980" w:type="dxa"/>
            <w:vAlign w:val="center"/>
          </w:tcPr>
          <w:p w:rsidR="005E1DE2" w:rsidRPr="00D05699" w:rsidDel="00E11EEB" w:rsidRDefault="005E1DE2" w:rsidP="00604A02">
            <w:pPr>
              <w:numPr>
                <w:ins w:id="2314" w:author="Unknown"/>
              </w:numPr>
              <w:rPr>
                <w:del w:id="2315" w:author="张旭" w:date="2015-04-21T14:57:00Z"/>
                <w:rFonts w:hint="eastAsia"/>
                <w:rPrChange w:id="2316" w:author="张旭" w:date="2015-04-22T14:42:00Z">
                  <w:rPr>
                    <w:del w:id="2317" w:author="张旭" w:date="2015-04-21T14:57:00Z"/>
                    <w:rFonts w:hint="eastAsia"/>
                  </w:rPr>
                </w:rPrChange>
              </w:rPr>
            </w:pPr>
            <w:del w:id="2318" w:author="张旭" w:date="2015-04-21T14:57:00Z">
              <w:r w:rsidRPr="00D05699" w:rsidDel="00E11EEB">
                <w:rPr>
                  <w:rFonts w:hint="eastAsia"/>
                  <w:rPrChange w:id="2319" w:author="张旭" w:date="2015-04-22T14:42:00Z">
                    <w:rPr>
                      <w:rFonts w:hint="eastAsia"/>
                    </w:rPr>
                  </w:rPrChange>
                </w:rPr>
                <w:delText>教育厅、保监局</w:delText>
              </w:r>
            </w:del>
          </w:p>
        </w:tc>
        <w:tc>
          <w:tcPr>
            <w:tcW w:w="1332" w:type="dxa"/>
            <w:vAlign w:val="center"/>
          </w:tcPr>
          <w:p w:rsidR="005E1DE2" w:rsidRPr="00D05699" w:rsidDel="00E11EEB" w:rsidRDefault="005E1DE2" w:rsidP="00604A02">
            <w:pPr>
              <w:numPr>
                <w:ins w:id="2320" w:author="Unknown"/>
              </w:numPr>
              <w:rPr>
                <w:del w:id="2321" w:author="张旭" w:date="2015-04-21T14:57:00Z"/>
                <w:rFonts w:hint="eastAsia"/>
                <w:rPrChange w:id="2322" w:author="张旭" w:date="2015-04-22T14:42:00Z">
                  <w:rPr>
                    <w:del w:id="2323" w:author="张旭" w:date="2015-04-21T14:57:00Z"/>
                    <w:rFonts w:hint="eastAsia"/>
                  </w:rPr>
                </w:rPrChange>
              </w:rPr>
            </w:pPr>
            <w:del w:id="2324" w:author="张旭" w:date="2015-04-21T14:57:00Z">
              <w:r w:rsidRPr="00D05699" w:rsidDel="00E11EEB">
                <w:rPr>
                  <w:rFonts w:hint="eastAsia"/>
                  <w:rPrChange w:id="2325" w:author="张旭" w:date="2015-04-22T14:42:00Z">
                    <w:rPr>
                      <w:rFonts w:hint="eastAsia"/>
                    </w:rPr>
                  </w:rPrChange>
                </w:rPr>
                <w:delText>持续推进</w:delText>
              </w:r>
            </w:del>
          </w:p>
        </w:tc>
      </w:tr>
      <w:tr w:rsidR="005E1DE2" w:rsidRPr="00D05699" w:rsidDel="00E11EEB" w:rsidTr="00604A02">
        <w:trPr>
          <w:trHeight w:val="580"/>
          <w:del w:id="2326" w:author="张旭" w:date="2015-04-21T14:57:00Z"/>
        </w:trPr>
        <w:tc>
          <w:tcPr>
            <w:tcW w:w="648" w:type="dxa"/>
            <w:vMerge/>
            <w:shd w:val="clear" w:color="auto" w:fill="auto"/>
          </w:tcPr>
          <w:p w:rsidR="005E1DE2" w:rsidRPr="00D05699" w:rsidDel="00E11EEB" w:rsidRDefault="005E1DE2" w:rsidP="00604A02">
            <w:pPr>
              <w:numPr>
                <w:ins w:id="2327" w:author="Unknown"/>
              </w:numPr>
              <w:rPr>
                <w:del w:id="2328" w:author="张旭" w:date="2015-04-21T14:57:00Z"/>
                <w:rFonts w:hint="eastAsia"/>
                <w:bCs/>
                <w:rPrChange w:id="2329" w:author="张旭" w:date="2015-04-22T14:42:00Z">
                  <w:rPr>
                    <w:del w:id="2330" w:author="张旭" w:date="2015-04-21T14:57:00Z"/>
                    <w:rFonts w:hint="eastAsia"/>
                    <w:bCs/>
                  </w:rPr>
                </w:rPrChange>
              </w:rPr>
            </w:pPr>
          </w:p>
        </w:tc>
        <w:tc>
          <w:tcPr>
            <w:tcW w:w="720" w:type="dxa"/>
            <w:vAlign w:val="center"/>
          </w:tcPr>
          <w:p w:rsidR="005E1DE2" w:rsidRPr="00D05699" w:rsidDel="00E11EEB" w:rsidRDefault="005E1DE2" w:rsidP="00604A02">
            <w:pPr>
              <w:numPr>
                <w:ins w:id="2331" w:author="Unknown"/>
              </w:numPr>
              <w:rPr>
                <w:del w:id="2332" w:author="张旭" w:date="2015-04-21T14:57:00Z"/>
                <w:rFonts w:hint="eastAsia"/>
                <w:bCs/>
                <w:rPrChange w:id="2333" w:author="张旭" w:date="2015-04-22T14:42:00Z">
                  <w:rPr>
                    <w:del w:id="2334" w:author="张旭" w:date="2015-04-21T14:57:00Z"/>
                    <w:rFonts w:hint="eastAsia"/>
                    <w:bCs/>
                  </w:rPr>
                </w:rPrChange>
              </w:rPr>
            </w:pPr>
            <w:del w:id="2335" w:author="张旭" w:date="2015-04-21T14:57:00Z">
              <w:r w:rsidRPr="00D05699" w:rsidDel="00E11EEB">
                <w:rPr>
                  <w:rFonts w:hint="eastAsia"/>
                  <w:bCs/>
                  <w:rPrChange w:id="2336" w:author="张旭" w:date="2015-04-22T14:42:00Z">
                    <w:rPr>
                      <w:rFonts w:hint="eastAsia"/>
                      <w:bCs/>
                    </w:rPr>
                  </w:rPrChange>
                </w:rPr>
                <w:delText>32</w:delText>
              </w:r>
            </w:del>
          </w:p>
        </w:tc>
        <w:tc>
          <w:tcPr>
            <w:tcW w:w="4388" w:type="dxa"/>
            <w:vAlign w:val="center"/>
          </w:tcPr>
          <w:p w:rsidR="005E1DE2" w:rsidRPr="00D05699" w:rsidDel="00E11EEB" w:rsidRDefault="005E1DE2" w:rsidP="00604A02">
            <w:pPr>
              <w:numPr>
                <w:ins w:id="2337" w:author="Unknown"/>
              </w:numPr>
              <w:rPr>
                <w:del w:id="2338" w:author="张旭" w:date="2015-04-21T14:57:00Z"/>
                <w:rFonts w:hint="eastAsia"/>
                <w:rPrChange w:id="2339" w:author="张旭" w:date="2015-04-22T14:42:00Z">
                  <w:rPr>
                    <w:del w:id="2340" w:author="张旭" w:date="2015-04-21T14:57:00Z"/>
                    <w:rFonts w:hint="eastAsia"/>
                  </w:rPr>
                </w:rPrChange>
              </w:rPr>
            </w:pPr>
            <w:del w:id="2341" w:author="张旭" w:date="2015-04-21T14:57:00Z">
              <w:r w:rsidRPr="00D05699" w:rsidDel="00E11EEB">
                <w:rPr>
                  <w:rFonts w:hint="eastAsia"/>
                  <w:rPrChange w:id="2342" w:author="张旭" w:date="2015-04-22T14:42:00Z">
                    <w:rPr>
                      <w:rFonts w:hint="eastAsia"/>
                    </w:rPr>
                  </w:rPrChange>
                </w:rPr>
                <w:delText>制定我区保险专家人才评定标准，建立专家人才库</w:delText>
              </w:r>
            </w:del>
          </w:p>
        </w:tc>
        <w:tc>
          <w:tcPr>
            <w:tcW w:w="1980" w:type="dxa"/>
            <w:vAlign w:val="center"/>
          </w:tcPr>
          <w:p w:rsidR="005E1DE2" w:rsidRPr="00D05699" w:rsidDel="00E11EEB" w:rsidRDefault="005E1DE2" w:rsidP="00604A02">
            <w:pPr>
              <w:numPr>
                <w:ins w:id="2343" w:author="Unknown"/>
              </w:numPr>
              <w:rPr>
                <w:del w:id="2344" w:author="张旭" w:date="2015-04-21T14:57:00Z"/>
                <w:rFonts w:hint="eastAsia"/>
                <w:rPrChange w:id="2345" w:author="张旭" w:date="2015-04-22T14:42:00Z">
                  <w:rPr>
                    <w:del w:id="2346" w:author="张旭" w:date="2015-04-21T14:57:00Z"/>
                    <w:rFonts w:hint="eastAsia"/>
                  </w:rPr>
                </w:rPrChange>
              </w:rPr>
            </w:pPr>
            <w:del w:id="2347" w:author="张旭" w:date="2015-04-21T14:57:00Z">
              <w:r w:rsidRPr="00D05699" w:rsidDel="00E11EEB">
                <w:rPr>
                  <w:rFonts w:hint="eastAsia"/>
                  <w:rPrChange w:id="2348" w:author="张旭" w:date="2015-04-22T14:42:00Z">
                    <w:rPr>
                      <w:rFonts w:hint="eastAsia"/>
                    </w:rPr>
                  </w:rPrChange>
                </w:rPr>
                <w:delText>人力资源社会保障厅、保监局</w:delText>
              </w:r>
            </w:del>
          </w:p>
        </w:tc>
        <w:tc>
          <w:tcPr>
            <w:tcW w:w="1332" w:type="dxa"/>
            <w:vAlign w:val="center"/>
          </w:tcPr>
          <w:p w:rsidR="005E1DE2" w:rsidRPr="00D05699" w:rsidDel="00E11EEB" w:rsidRDefault="005E1DE2" w:rsidP="00604A02">
            <w:pPr>
              <w:numPr>
                <w:ins w:id="2349" w:author="Unknown"/>
              </w:numPr>
              <w:rPr>
                <w:del w:id="2350" w:author="张旭" w:date="2015-04-21T14:57:00Z"/>
                <w:rFonts w:hint="eastAsia"/>
                <w:rPrChange w:id="2351" w:author="张旭" w:date="2015-04-22T14:42:00Z">
                  <w:rPr>
                    <w:del w:id="2352" w:author="张旭" w:date="2015-04-21T14:57:00Z"/>
                    <w:rFonts w:hint="eastAsia"/>
                  </w:rPr>
                </w:rPrChange>
              </w:rPr>
            </w:pPr>
            <w:del w:id="2353" w:author="张旭" w:date="2015-04-21T14:57:00Z">
              <w:r w:rsidRPr="00D05699" w:rsidDel="00E11EEB">
                <w:rPr>
                  <w:rFonts w:hint="eastAsia"/>
                  <w:rPrChange w:id="2354" w:author="张旭" w:date="2015-04-22T14:42:00Z">
                    <w:rPr>
                      <w:rFonts w:hint="eastAsia"/>
                    </w:rPr>
                  </w:rPrChange>
                </w:rPr>
                <w:delText>持续推进</w:delText>
              </w:r>
            </w:del>
          </w:p>
        </w:tc>
      </w:tr>
      <w:tr w:rsidR="005E1DE2" w:rsidRPr="00D05699" w:rsidDel="00E11EEB" w:rsidTr="00604A02">
        <w:trPr>
          <w:trHeight w:val="621"/>
          <w:del w:id="2355" w:author="张旭" w:date="2015-04-21T14:57:00Z"/>
        </w:trPr>
        <w:tc>
          <w:tcPr>
            <w:tcW w:w="648" w:type="dxa"/>
            <w:vMerge/>
            <w:shd w:val="clear" w:color="auto" w:fill="auto"/>
          </w:tcPr>
          <w:p w:rsidR="005E1DE2" w:rsidRPr="00D05699" w:rsidDel="00E11EEB" w:rsidRDefault="005E1DE2" w:rsidP="00604A02">
            <w:pPr>
              <w:numPr>
                <w:ins w:id="2356" w:author="Unknown"/>
              </w:numPr>
              <w:rPr>
                <w:del w:id="2357" w:author="张旭" w:date="2015-04-21T14:57:00Z"/>
                <w:rFonts w:hint="eastAsia"/>
                <w:bCs/>
                <w:rPrChange w:id="2358" w:author="张旭" w:date="2015-04-22T14:42:00Z">
                  <w:rPr>
                    <w:del w:id="2359" w:author="张旭" w:date="2015-04-21T14:57:00Z"/>
                    <w:rFonts w:hint="eastAsia"/>
                    <w:bCs/>
                  </w:rPr>
                </w:rPrChange>
              </w:rPr>
            </w:pPr>
          </w:p>
        </w:tc>
        <w:tc>
          <w:tcPr>
            <w:tcW w:w="720" w:type="dxa"/>
            <w:vAlign w:val="center"/>
          </w:tcPr>
          <w:p w:rsidR="005E1DE2" w:rsidRPr="00D05699" w:rsidDel="00E11EEB" w:rsidRDefault="005E1DE2" w:rsidP="00604A02">
            <w:pPr>
              <w:numPr>
                <w:ins w:id="2360" w:author="Unknown"/>
              </w:numPr>
              <w:rPr>
                <w:del w:id="2361" w:author="张旭" w:date="2015-04-21T14:57:00Z"/>
                <w:rFonts w:hint="eastAsia"/>
                <w:bCs/>
                <w:rPrChange w:id="2362" w:author="张旭" w:date="2015-04-22T14:42:00Z">
                  <w:rPr>
                    <w:del w:id="2363" w:author="张旭" w:date="2015-04-21T14:57:00Z"/>
                    <w:rFonts w:hint="eastAsia"/>
                    <w:bCs/>
                  </w:rPr>
                </w:rPrChange>
              </w:rPr>
            </w:pPr>
            <w:del w:id="2364" w:author="张旭" w:date="2015-04-21T14:57:00Z">
              <w:r w:rsidRPr="00D05699" w:rsidDel="00E11EEB">
                <w:rPr>
                  <w:rFonts w:hint="eastAsia"/>
                  <w:bCs/>
                  <w:rPrChange w:id="2365" w:author="张旭" w:date="2015-04-22T14:42:00Z">
                    <w:rPr>
                      <w:rFonts w:hint="eastAsia"/>
                      <w:bCs/>
                    </w:rPr>
                  </w:rPrChange>
                </w:rPr>
                <w:delText>33</w:delText>
              </w:r>
            </w:del>
          </w:p>
        </w:tc>
        <w:tc>
          <w:tcPr>
            <w:tcW w:w="4388" w:type="dxa"/>
            <w:vAlign w:val="center"/>
          </w:tcPr>
          <w:p w:rsidR="005E1DE2" w:rsidRPr="00D05699" w:rsidDel="00E11EEB" w:rsidRDefault="005E1DE2" w:rsidP="00604A02">
            <w:pPr>
              <w:numPr>
                <w:ins w:id="2366" w:author="Unknown"/>
              </w:numPr>
              <w:rPr>
                <w:del w:id="2367" w:author="张旭" w:date="2015-04-21T14:57:00Z"/>
                <w:rFonts w:hint="eastAsia"/>
                <w:rPrChange w:id="2368" w:author="张旭" w:date="2015-04-22T14:42:00Z">
                  <w:rPr>
                    <w:del w:id="2369" w:author="张旭" w:date="2015-04-21T14:57:00Z"/>
                    <w:rFonts w:hint="eastAsia"/>
                  </w:rPr>
                </w:rPrChange>
              </w:rPr>
            </w:pPr>
            <w:del w:id="2370" w:author="张旭" w:date="2015-04-21T14:57:00Z">
              <w:r w:rsidRPr="00D05699" w:rsidDel="00E11EEB">
                <w:rPr>
                  <w:rFonts w:hint="eastAsia"/>
                  <w:rPrChange w:id="2371" w:author="张旭" w:date="2015-04-22T14:42:00Z">
                    <w:rPr>
                      <w:rFonts w:hint="eastAsia"/>
                    </w:rPr>
                  </w:rPrChange>
                </w:rPr>
                <w:delText>研究制定发展现代保险服务业的财政等支持政策</w:delText>
              </w:r>
            </w:del>
          </w:p>
        </w:tc>
        <w:tc>
          <w:tcPr>
            <w:tcW w:w="1980" w:type="dxa"/>
            <w:vAlign w:val="center"/>
          </w:tcPr>
          <w:p w:rsidR="005E1DE2" w:rsidRPr="00D05699" w:rsidDel="00E11EEB" w:rsidRDefault="005E1DE2" w:rsidP="00604A02">
            <w:pPr>
              <w:numPr>
                <w:ins w:id="2372" w:author="Unknown"/>
              </w:numPr>
              <w:rPr>
                <w:del w:id="2373" w:author="张旭" w:date="2015-04-21T14:57:00Z"/>
                <w:rFonts w:hint="eastAsia"/>
                <w:rPrChange w:id="2374" w:author="张旭" w:date="2015-04-22T14:42:00Z">
                  <w:rPr>
                    <w:del w:id="2375" w:author="张旭" w:date="2015-04-21T14:57:00Z"/>
                    <w:rFonts w:hint="eastAsia"/>
                  </w:rPr>
                </w:rPrChange>
              </w:rPr>
            </w:pPr>
            <w:del w:id="2376" w:author="张旭" w:date="2015-04-21T14:57:00Z">
              <w:r w:rsidRPr="00D05699" w:rsidDel="00E11EEB">
                <w:rPr>
                  <w:rFonts w:hint="eastAsia"/>
                  <w:rPrChange w:id="2377" w:author="张旭" w:date="2015-04-22T14:42:00Z">
                    <w:rPr>
                      <w:rFonts w:hint="eastAsia"/>
                    </w:rPr>
                  </w:rPrChange>
                </w:rPr>
                <w:delText>财政厅、保监局</w:delText>
              </w:r>
            </w:del>
          </w:p>
        </w:tc>
        <w:tc>
          <w:tcPr>
            <w:tcW w:w="1332" w:type="dxa"/>
            <w:vAlign w:val="center"/>
          </w:tcPr>
          <w:p w:rsidR="005E1DE2" w:rsidRPr="00D05699" w:rsidDel="00E11EEB" w:rsidRDefault="005E1DE2" w:rsidP="00604A02">
            <w:pPr>
              <w:numPr>
                <w:ins w:id="2378" w:author="Unknown"/>
              </w:numPr>
              <w:rPr>
                <w:del w:id="2379" w:author="张旭" w:date="2015-04-21T14:57:00Z"/>
                <w:rFonts w:hint="eastAsia"/>
                <w:rPrChange w:id="2380" w:author="张旭" w:date="2015-04-22T14:42:00Z">
                  <w:rPr>
                    <w:del w:id="2381" w:author="张旭" w:date="2015-04-21T14:57:00Z"/>
                    <w:rFonts w:hint="eastAsia"/>
                  </w:rPr>
                </w:rPrChange>
              </w:rPr>
            </w:pPr>
            <w:del w:id="2382" w:author="张旭" w:date="2015-04-21T14:57:00Z">
              <w:r w:rsidRPr="00D05699" w:rsidDel="00E11EEB">
                <w:rPr>
                  <w:rFonts w:hint="eastAsia"/>
                  <w:rPrChange w:id="2383" w:author="张旭" w:date="2015-04-22T14:42:00Z">
                    <w:rPr>
                      <w:rFonts w:hint="eastAsia"/>
                    </w:rPr>
                  </w:rPrChange>
                </w:rPr>
                <w:delText>持续推进</w:delText>
              </w:r>
            </w:del>
          </w:p>
        </w:tc>
      </w:tr>
      <w:tr w:rsidR="005E1DE2" w:rsidRPr="00D05699" w:rsidDel="00E11EEB" w:rsidTr="00604A02">
        <w:trPr>
          <w:trHeight w:val="584"/>
          <w:del w:id="2384" w:author="张旭" w:date="2015-04-21T14:57:00Z"/>
        </w:trPr>
        <w:tc>
          <w:tcPr>
            <w:tcW w:w="648" w:type="dxa"/>
            <w:vMerge/>
            <w:shd w:val="clear" w:color="auto" w:fill="auto"/>
          </w:tcPr>
          <w:p w:rsidR="005E1DE2" w:rsidRPr="00D05699" w:rsidDel="00E11EEB" w:rsidRDefault="005E1DE2" w:rsidP="00604A02">
            <w:pPr>
              <w:numPr>
                <w:ins w:id="2385" w:author="Unknown"/>
              </w:numPr>
              <w:rPr>
                <w:del w:id="2386" w:author="张旭" w:date="2015-04-21T14:57:00Z"/>
                <w:rFonts w:hint="eastAsia"/>
                <w:bCs/>
                <w:rPrChange w:id="2387" w:author="张旭" w:date="2015-04-22T14:42:00Z">
                  <w:rPr>
                    <w:del w:id="2388" w:author="张旭" w:date="2015-04-21T14:57:00Z"/>
                    <w:rFonts w:hint="eastAsia"/>
                    <w:bCs/>
                  </w:rPr>
                </w:rPrChange>
              </w:rPr>
            </w:pPr>
          </w:p>
        </w:tc>
        <w:tc>
          <w:tcPr>
            <w:tcW w:w="720" w:type="dxa"/>
            <w:vAlign w:val="center"/>
          </w:tcPr>
          <w:p w:rsidR="005E1DE2" w:rsidRPr="00D05699" w:rsidDel="00E11EEB" w:rsidRDefault="005E1DE2" w:rsidP="00604A02">
            <w:pPr>
              <w:numPr>
                <w:ins w:id="2389" w:author="Unknown"/>
              </w:numPr>
              <w:rPr>
                <w:del w:id="2390" w:author="张旭" w:date="2015-04-21T14:57:00Z"/>
                <w:rFonts w:hint="eastAsia"/>
                <w:bCs/>
                <w:rPrChange w:id="2391" w:author="张旭" w:date="2015-04-22T14:42:00Z">
                  <w:rPr>
                    <w:del w:id="2392" w:author="张旭" w:date="2015-04-21T14:57:00Z"/>
                    <w:rFonts w:hint="eastAsia"/>
                    <w:bCs/>
                  </w:rPr>
                </w:rPrChange>
              </w:rPr>
            </w:pPr>
            <w:del w:id="2393" w:author="张旭" w:date="2015-04-21T14:57:00Z">
              <w:r w:rsidRPr="00D05699" w:rsidDel="00E11EEB">
                <w:rPr>
                  <w:rFonts w:hint="eastAsia"/>
                  <w:bCs/>
                  <w:rPrChange w:id="2394" w:author="张旭" w:date="2015-04-22T14:42:00Z">
                    <w:rPr>
                      <w:rFonts w:hint="eastAsia"/>
                      <w:bCs/>
                    </w:rPr>
                  </w:rPrChange>
                </w:rPr>
                <w:delText>34</w:delText>
              </w:r>
            </w:del>
          </w:p>
        </w:tc>
        <w:tc>
          <w:tcPr>
            <w:tcW w:w="4388" w:type="dxa"/>
            <w:vAlign w:val="center"/>
          </w:tcPr>
          <w:p w:rsidR="005E1DE2" w:rsidRPr="00D05699" w:rsidDel="00E11EEB" w:rsidRDefault="005E1DE2" w:rsidP="00604A02">
            <w:pPr>
              <w:numPr>
                <w:ins w:id="2395" w:author="Unknown"/>
              </w:numPr>
              <w:rPr>
                <w:del w:id="2396" w:author="张旭" w:date="2015-04-21T14:57:00Z"/>
                <w:rFonts w:hint="eastAsia"/>
                <w:rPrChange w:id="2397" w:author="张旭" w:date="2015-04-22T14:42:00Z">
                  <w:rPr>
                    <w:del w:id="2398" w:author="张旭" w:date="2015-04-21T14:57:00Z"/>
                    <w:rFonts w:hint="eastAsia"/>
                  </w:rPr>
                </w:rPrChange>
              </w:rPr>
            </w:pPr>
            <w:del w:id="2399" w:author="张旭" w:date="2015-04-21T14:57:00Z">
              <w:r w:rsidRPr="00D05699" w:rsidDel="00E11EEB">
                <w:rPr>
                  <w:rFonts w:hint="eastAsia"/>
                  <w:rPrChange w:id="2400" w:author="张旭" w:date="2015-04-22T14:42:00Z">
                    <w:rPr>
                      <w:rFonts w:hint="eastAsia"/>
                    </w:rPr>
                  </w:rPrChange>
                </w:rPr>
                <w:delText>加强养老产业和健康服务业用地保障</w:delText>
              </w:r>
            </w:del>
          </w:p>
        </w:tc>
        <w:tc>
          <w:tcPr>
            <w:tcW w:w="1980" w:type="dxa"/>
            <w:vAlign w:val="center"/>
          </w:tcPr>
          <w:p w:rsidR="005E1DE2" w:rsidRPr="00D05699" w:rsidDel="00E11EEB" w:rsidRDefault="005E1DE2" w:rsidP="00604A02">
            <w:pPr>
              <w:numPr>
                <w:ins w:id="2401" w:author="Unknown"/>
              </w:numPr>
              <w:rPr>
                <w:del w:id="2402" w:author="张旭" w:date="2015-04-21T14:57:00Z"/>
                <w:rFonts w:hint="eastAsia"/>
                <w:rPrChange w:id="2403" w:author="张旭" w:date="2015-04-22T14:42:00Z">
                  <w:rPr>
                    <w:del w:id="2404" w:author="张旭" w:date="2015-04-21T14:57:00Z"/>
                    <w:rFonts w:hint="eastAsia"/>
                  </w:rPr>
                </w:rPrChange>
              </w:rPr>
            </w:pPr>
            <w:del w:id="2405" w:author="张旭" w:date="2015-04-21T14:57:00Z">
              <w:r w:rsidRPr="00D05699" w:rsidDel="00E11EEB">
                <w:rPr>
                  <w:rFonts w:hint="eastAsia"/>
                  <w:rPrChange w:id="2406" w:author="张旭" w:date="2015-04-22T14:42:00Z">
                    <w:rPr>
                      <w:rFonts w:hint="eastAsia"/>
                    </w:rPr>
                  </w:rPrChange>
                </w:rPr>
                <w:delText>国土资源厅、保监局</w:delText>
              </w:r>
            </w:del>
          </w:p>
        </w:tc>
        <w:tc>
          <w:tcPr>
            <w:tcW w:w="1332" w:type="dxa"/>
            <w:vAlign w:val="center"/>
          </w:tcPr>
          <w:p w:rsidR="005E1DE2" w:rsidRPr="00D05699" w:rsidDel="00E11EEB" w:rsidRDefault="005E1DE2" w:rsidP="00604A02">
            <w:pPr>
              <w:numPr>
                <w:ins w:id="2407" w:author="Unknown"/>
              </w:numPr>
              <w:rPr>
                <w:del w:id="2408" w:author="张旭" w:date="2015-04-21T14:57:00Z"/>
                <w:rFonts w:hint="eastAsia"/>
                <w:rPrChange w:id="2409" w:author="张旭" w:date="2015-04-22T14:42:00Z">
                  <w:rPr>
                    <w:del w:id="2410" w:author="张旭" w:date="2015-04-21T14:57:00Z"/>
                    <w:rFonts w:hint="eastAsia"/>
                  </w:rPr>
                </w:rPrChange>
              </w:rPr>
            </w:pPr>
            <w:del w:id="2411" w:author="张旭" w:date="2015-04-21T14:57:00Z">
              <w:r w:rsidRPr="00D05699" w:rsidDel="00E11EEB">
                <w:rPr>
                  <w:rFonts w:hint="eastAsia"/>
                  <w:rPrChange w:id="2412" w:author="张旭" w:date="2015-04-22T14:42:00Z">
                    <w:rPr>
                      <w:rFonts w:hint="eastAsia"/>
                    </w:rPr>
                  </w:rPrChange>
                </w:rPr>
                <w:delText>持续推进</w:delText>
              </w:r>
            </w:del>
          </w:p>
        </w:tc>
      </w:tr>
      <w:tr w:rsidR="005E1DE2" w:rsidRPr="00D05699" w:rsidDel="00E11EEB" w:rsidTr="00604A02">
        <w:trPr>
          <w:trHeight w:val="945"/>
          <w:del w:id="2413" w:author="张旭" w:date="2015-04-21T14:57:00Z"/>
        </w:trPr>
        <w:tc>
          <w:tcPr>
            <w:tcW w:w="648" w:type="dxa"/>
            <w:vMerge/>
            <w:shd w:val="clear" w:color="auto" w:fill="auto"/>
          </w:tcPr>
          <w:p w:rsidR="005E1DE2" w:rsidRPr="00D05699" w:rsidDel="00E11EEB" w:rsidRDefault="005E1DE2" w:rsidP="00604A02">
            <w:pPr>
              <w:numPr>
                <w:ins w:id="2414" w:author="Unknown"/>
              </w:numPr>
              <w:rPr>
                <w:del w:id="2415" w:author="张旭" w:date="2015-04-21T14:57:00Z"/>
                <w:rFonts w:hint="eastAsia"/>
                <w:bCs/>
                <w:rPrChange w:id="2416" w:author="张旭" w:date="2015-04-22T14:42:00Z">
                  <w:rPr>
                    <w:del w:id="2417" w:author="张旭" w:date="2015-04-21T14:57:00Z"/>
                    <w:rFonts w:hint="eastAsia"/>
                    <w:bCs/>
                  </w:rPr>
                </w:rPrChange>
              </w:rPr>
            </w:pPr>
          </w:p>
        </w:tc>
        <w:tc>
          <w:tcPr>
            <w:tcW w:w="720" w:type="dxa"/>
            <w:vAlign w:val="center"/>
          </w:tcPr>
          <w:p w:rsidR="005E1DE2" w:rsidRPr="00D05699" w:rsidDel="00E11EEB" w:rsidRDefault="005E1DE2" w:rsidP="00604A02">
            <w:pPr>
              <w:numPr>
                <w:ins w:id="2418" w:author="Unknown"/>
              </w:numPr>
              <w:rPr>
                <w:del w:id="2419" w:author="张旭" w:date="2015-04-21T14:57:00Z"/>
                <w:rFonts w:hint="eastAsia"/>
                <w:bCs/>
                <w:rPrChange w:id="2420" w:author="张旭" w:date="2015-04-22T14:42:00Z">
                  <w:rPr>
                    <w:del w:id="2421" w:author="张旭" w:date="2015-04-21T14:57:00Z"/>
                    <w:rFonts w:hint="eastAsia"/>
                    <w:bCs/>
                  </w:rPr>
                </w:rPrChange>
              </w:rPr>
            </w:pPr>
            <w:del w:id="2422" w:author="张旭" w:date="2015-04-21T14:57:00Z">
              <w:r w:rsidRPr="00D05699" w:rsidDel="00E11EEB">
                <w:rPr>
                  <w:rFonts w:hint="eastAsia"/>
                  <w:bCs/>
                  <w:rPrChange w:id="2423" w:author="张旭" w:date="2015-04-22T14:42:00Z">
                    <w:rPr>
                      <w:rFonts w:hint="eastAsia"/>
                      <w:bCs/>
                    </w:rPr>
                  </w:rPrChange>
                </w:rPr>
                <w:delText>35</w:delText>
              </w:r>
            </w:del>
          </w:p>
        </w:tc>
        <w:tc>
          <w:tcPr>
            <w:tcW w:w="4388" w:type="dxa"/>
            <w:vAlign w:val="center"/>
          </w:tcPr>
          <w:p w:rsidR="005E1DE2" w:rsidRPr="00D05699" w:rsidDel="00E11EEB" w:rsidRDefault="005E1DE2" w:rsidP="00604A02">
            <w:pPr>
              <w:numPr>
                <w:ins w:id="2424" w:author="Unknown"/>
              </w:numPr>
              <w:rPr>
                <w:del w:id="2425" w:author="张旭" w:date="2015-04-21T14:57:00Z"/>
                <w:rFonts w:hint="eastAsia"/>
                <w:rPrChange w:id="2426" w:author="张旭" w:date="2015-04-22T14:42:00Z">
                  <w:rPr>
                    <w:del w:id="2427" w:author="张旭" w:date="2015-04-21T14:57:00Z"/>
                    <w:rFonts w:hint="eastAsia"/>
                  </w:rPr>
                </w:rPrChange>
              </w:rPr>
            </w:pPr>
            <w:del w:id="2428" w:author="张旭" w:date="2015-04-21T14:57:00Z">
              <w:r w:rsidRPr="00D05699" w:rsidDel="00E11EEB">
                <w:rPr>
                  <w:rFonts w:hint="eastAsia"/>
                  <w:rPrChange w:id="2429" w:author="张旭" w:date="2015-04-22T14:42:00Z">
                    <w:rPr>
                      <w:rFonts w:hint="eastAsia"/>
                    </w:rPr>
                  </w:rPrChange>
                </w:rPr>
                <w:delText>制订落实吸引保险机构、人才、资金聚集的相关优惠政策</w:delText>
              </w:r>
            </w:del>
          </w:p>
        </w:tc>
        <w:tc>
          <w:tcPr>
            <w:tcW w:w="1980" w:type="dxa"/>
            <w:vAlign w:val="center"/>
          </w:tcPr>
          <w:p w:rsidR="005E1DE2" w:rsidRPr="00D05699" w:rsidDel="00E11EEB" w:rsidRDefault="005E1DE2" w:rsidP="00604A02">
            <w:pPr>
              <w:numPr>
                <w:ins w:id="2430" w:author="Unknown"/>
              </w:numPr>
              <w:rPr>
                <w:del w:id="2431" w:author="张旭" w:date="2015-04-21T14:57:00Z"/>
                <w:rFonts w:hint="eastAsia"/>
                <w:rPrChange w:id="2432" w:author="张旭" w:date="2015-04-22T14:42:00Z">
                  <w:rPr>
                    <w:del w:id="2433" w:author="张旭" w:date="2015-04-21T14:57:00Z"/>
                    <w:rFonts w:hint="eastAsia"/>
                  </w:rPr>
                </w:rPrChange>
              </w:rPr>
            </w:pPr>
            <w:del w:id="2434" w:author="张旭" w:date="2015-04-21T14:57:00Z">
              <w:r w:rsidRPr="00D05699" w:rsidDel="00E11EEB">
                <w:rPr>
                  <w:rFonts w:hint="eastAsia"/>
                  <w:rPrChange w:id="2435" w:author="张旭" w:date="2015-04-22T14:42:00Z">
                    <w:rPr>
                      <w:rFonts w:hint="eastAsia"/>
                    </w:rPr>
                  </w:rPrChange>
                </w:rPr>
                <w:delText>金融办、财政厅、人力资源社会保障厅、保监局</w:delText>
              </w:r>
            </w:del>
          </w:p>
        </w:tc>
        <w:tc>
          <w:tcPr>
            <w:tcW w:w="1332" w:type="dxa"/>
            <w:vAlign w:val="center"/>
          </w:tcPr>
          <w:p w:rsidR="005E1DE2" w:rsidRPr="00D05699" w:rsidDel="00E11EEB" w:rsidRDefault="005E1DE2" w:rsidP="00604A02">
            <w:pPr>
              <w:numPr>
                <w:ins w:id="2436" w:author="Unknown"/>
              </w:numPr>
              <w:rPr>
                <w:del w:id="2437" w:author="张旭" w:date="2015-04-21T14:57:00Z"/>
                <w:rFonts w:hint="eastAsia"/>
                <w:rPrChange w:id="2438" w:author="张旭" w:date="2015-04-22T14:42:00Z">
                  <w:rPr>
                    <w:del w:id="2439" w:author="张旭" w:date="2015-04-21T14:57:00Z"/>
                    <w:rFonts w:hint="eastAsia"/>
                  </w:rPr>
                </w:rPrChange>
              </w:rPr>
            </w:pPr>
            <w:del w:id="2440" w:author="张旭" w:date="2015-04-21T14:57:00Z">
              <w:r w:rsidRPr="00D05699" w:rsidDel="00E11EEB">
                <w:rPr>
                  <w:rFonts w:hint="eastAsia"/>
                  <w:rPrChange w:id="2441" w:author="张旭" w:date="2015-04-22T14:42:00Z">
                    <w:rPr>
                      <w:rFonts w:hint="eastAsia"/>
                    </w:rPr>
                  </w:rPrChange>
                </w:rPr>
                <w:delText>持续推进</w:delText>
              </w:r>
            </w:del>
          </w:p>
        </w:tc>
      </w:tr>
    </w:tbl>
    <w:p w:rsidR="005E1DE2" w:rsidRDefault="005E1DE2" w:rsidP="005E1DE2">
      <w:pPr>
        <w:numPr>
          <w:ins w:id="2442" w:author="王会宁" w:date="2015-04-24T09:25:00Z"/>
        </w:numPr>
        <w:spacing w:line="580" w:lineRule="exact"/>
        <w:ind w:leftChars="152" w:left="1279" w:right="24" w:hangingChars="300" w:hanging="960"/>
        <w:rPr>
          <w:ins w:id="2443" w:author="王会宁" w:date="2015-04-24T09:25:00Z"/>
          <w:rFonts w:ascii="仿宋_GB2312" w:eastAsia="仿宋_GB2312" w:hint="eastAsia"/>
          <w:sz w:val="32"/>
          <w:szCs w:val="32"/>
        </w:rPr>
      </w:pPr>
    </w:p>
    <w:p w:rsidR="005E1DE2" w:rsidRDefault="005E1DE2" w:rsidP="005E1DE2">
      <w:pPr>
        <w:numPr>
          <w:ins w:id="2444" w:author="王会宁" w:date="2015-04-24T09:25:00Z"/>
        </w:numPr>
        <w:spacing w:line="580" w:lineRule="exact"/>
        <w:ind w:leftChars="152" w:left="1279" w:right="24" w:hangingChars="300" w:hanging="960"/>
        <w:rPr>
          <w:ins w:id="2445" w:author="王会宁" w:date="2015-04-24T09:25:00Z"/>
          <w:rFonts w:ascii="仿宋_GB2312" w:eastAsia="仿宋_GB2312" w:hint="eastAsia"/>
          <w:sz w:val="32"/>
          <w:szCs w:val="32"/>
        </w:rPr>
      </w:pPr>
    </w:p>
    <w:p w:rsidR="005E1DE2" w:rsidRPr="00D05699" w:rsidDel="00E11EEB" w:rsidRDefault="005E1DE2" w:rsidP="005E1DE2">
      <w:pPr>
        <w:numPr>
          <w:ins w:id="2446" w:author="Unknown"/>
        </w:numPr>
        <w:rPr>
          <w:del w:id="2447" w:author="张旭" w:date="2015-04-21T14:57:00Z"/>
          <w:rFonts w:hint="eastAsia"/>
        </w:rPr>
      </w:pPr>
    </w:p>
    <w:p w:rsidR="005E1DE2" w:rsidRPr="00D05699" w:rsidRDefault="005E1DE2" w:rsidP="005E1DE2">
      <w:pPr>
        <w:numPr>
          <w:ins w:id="2448" w:author="Unknown"/>
        </w:numPr>
        <w:ind w:firstLine="420"/>
      </w:pPr>
    </w:p>
    <w:p w:rsidR="0059101A" w:rsidRDefault="0059101A" w:rsidP="00144C13">
      <w:pPr>
        <w:ind w:firstLine="420"/>
      </w:pPr>
    </w:p>
    <w:sectPr w:rsidR="0059101A">
      <w:footerReference w:type="even" r:id="rId4"/>
      <w:footerReference w:type="default" r:id="rId5"/>
      <w:pgSz w:w="11906" w:h="16838"/>
      <w:pgMar w:top="1440" w:right="1474" w:bottom="1440" w:left="1588" w:header="851" w:footer="992" w:gutter="0"/>
      <w:cols w:space="425"/>
      <w:docGrid w:type="lines" w:linePitch="312"/>
      <w:sectPrChange w:id="2456" w:author="王会宁" w:date="2015-04-24T09:25:00Z">
        <w:sectPr w:rsidR="0059101A">
          <w:pgMar w:right="1800" w:left="1800"/>
        </w:sectPr>
      </w:sectPrChang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仿宋_GB2312"/>
    <w:charset w:val="86"/>
    <w:family w:val="swiss"/>
    <w:pitch w:val="default"/>
    <w:sig w:usb0="00000000" w:usb1="0000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A7D" w:rsidRDefault="00535E13">
    <w:pPr>
      <w:pStyle w:val="a3"/>
      <w:framePr w:wrap="around" w:vAnchor="text" w:hAnchor="margin" w:xAlign="center" w:y="1"/>
      <w:numPr>
        <w:ins w:id="2449" w:author="张旭" w:date="2015-04-21T15:03:00Z"/>
      </w:numPr>
      <w:rPr>
        <w:ins w:id="2450" w:author="张旭" w:date="2015-04-21T15:03:00Z"/>
        <w:rStyle w:val="a4"/>
      </w:rPr>
    </w:pPr>
    <w:ins w:id="2451" w:author="张旭" w:date="2015-04-21T15:03:00Z">
      <w:r>
        <w:rPr>
          <w:rStyle w:val="a4"/>
        </w:rPr>
        <w:fldChar w:fldCharType="begin"/>
      </w:r>
      <w:r>
        <w:rPr>
          <w:rStyle w:val="a4"/>
        </w:rPr>
        <w:instrText xml:space="preserve">PAGE  </w:instrText>
      </w:r>
      <w:r>
        <w:rPr>
          <w:rStyle w:val="a4"/>
        </w:rPr>
        <w:fldChar w:fldCharType="end"/>
      </w:r>
    </w:ins>
  </w:p>
  <w:p w:rsidR="00965A7D" w:rsidRDefault="00535E1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A7D" w:rsidRDefault="00535E13">
    <w:pPr>
      <w:pStyle w:val="a3"/>
      <w:framePr w:wrap="around" w:vAnchor="text" w:hAnchor="margin" w:xAlign="center" w:y="1"/>
      <w:numPr>
        <w:ins w:id="2452" w:author="张旭" w:date="2015-04-21T15:03:00Z"/>
      </w:numPr>
      <w:rPr>
        <w:ins w:id="2453" w:author="张旭" w:date="2015-04-21T15:03:00Z"/>
        <w:rStyle w:val="a4"/>
      </w:rPr>
    </w:pPr>
    <w:ins w:id="2454" w:author="张旭" w:date="2015-04-21T15:03:00Z">
      <w:r>
        <w:rPr>
          <w:rStyle w:val="a4"/>
        </w:rPr>
        <w:fldChar w:fldCharType="begin"/>
      </w:r>
      <w:r>
        <w:rPr>
          <w:rStyle w:val="a4"/>
        </w:rPr>
        <w:instrText xml:space="preserve">PAGE  </w:instrText>
      </w:r>
    </w:ins>
    <w:r>
      <w:rPr>
        <w:rStyle w:val="a4"/>
      </w:rPr>
      <w:fldChar w:fldCharType="separate"/>
    </w:r>
    <w:r w:rsidR="005E1DE2">
      <w:rPr>
        <w:rStyle w:val="a4"/>
        <w:noProof/>
      </w:rPr>
      <w:t>2</w:t>
    </w:r>
    <w:ins w:id="2455" w:author="张旭" w:date="2015-04-21T15:03:00Z">
      <w:r>
        <w:rPr>
          <w:rStyle w:val="a4"/>
        </w:rPr>
        <w:fldChar w:fldCharType="end"/>
      </w:r>
    </w:ins>
  </w:p>
  <w:p w:rsidR="00965A7D" w:rsidRDefault="00535E13">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E1DE2"/>
    <w:rsid w:val="00144C13"/>
    <w:rsid w:val="0038535C"/>
    <w:rsid w:val="00535E13"/>
    <w:rsid w:val="0059101A"/>
    <w:rsid w:val="005E1D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DE2"/>
    <w:pPr>
      <w:widowControl w:val="0"/>
      <w:ind w:firstLineChars="0" w:firstLine="0"/>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E1DE2"/>
    <w:pPr>
      <w:tabs>
        <w:tab w:val="center" w:pos="4153"/>
        <w:tab w:val="right" w:pos="8306"/>
      </w:tabs>
      <w:snapToGrid w:val="0"/>
      <w:jc w:val="left"/>
    </w:pPr>
    <w:rPr>
      <w:sz w:val="18"/>
      <w:szCs w:val="18"/>
    </w:rPr>
  </w:style>
  <w:style w:type="character" w:customStyle="1" w:styleId="Char">
    <w:name w:val="页脚 Char"/>
    <w:basedOn w:val="a0"/>
    <w:link w:val="a3"/>
    <w:rsid w:val="005E1DE2"/>
    <w:rPr>
      <w:rFonts w:ascii="Calibri" w:eastAsia="宋体" w:hAnsi="Calibri" w:cs="Times New Roman"/>
      <w:sz w:val="18"/>
      <w:szCs w:val="18"/>
    </w:rPr>
  </w:style>
  <w:style w:type="character" w:styleId="a4">
    <w:name w:val="page number"/>
    <w:basedOn w:val="a0"/>
    <w:rsid w:val="005E1DE2"/>
  </w:style>
  <w:style w:type="paragraph" w:styleId="a5">
    <w:name w:val="Balloon Text"/>
    <w:basedOn w:val="a"/>
    <w:link w:val="Char0"/>
    <w:uiPriority w:val="99"/>
    <w:semiHidden/>
    <w:unhideWhenUsed/>
    <w:rsid w:val="005E1DE2"/>
    <w:rPr>
      <w:sz w:val="18"/>
      <w:szCs w:val="18"/>
    </w:rPr>
  </w:style>
  <w:style w:type="character" w:customStyle="1" w:styleId="Char0">
    <w:name w:val="批注框文本 Char"/>
    <w:basedOn w:val="a0"/>
    <w:link w:val="a5"/>
    <w:uiPriority w:val="99"/>
    <w:semiHidden/>
    <w:rsid w:val="005E1DE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1634</Words>
  <Characters>9315</Characters>
  <Application>Microsoft Office Word</Application>
  <DocSecurity>0</DocSecurity>
  <Lines>77</Lines>
  <Paragraphs>21</Paragraphs>
  <ScaleCrop>false</ScaleCrop>
  <Company>x</Company>
  <LinksUpToDate>false</LinksUpToDate>
  <CharactersWithSpaces>10928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2016-03-23T06:24:00Z</dcterms:created>
  <dcterms:modified xsi:type="dcterms:W3CDTF">2016-03-23T06:24:00Z</dcterms:modified>
</cp:coreProperties>
</file>