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2019年水利系统水质监测能力验证报名表</w:t>
      </w:r>
    </w:p>
    <w:p>
      <w:pPr>
        <w:numPr>
          <w:ins w:id="0" w:author="WANXH" w:date="2015-03-30T09:28:00Z"/>
        </w:numPr>
        <w:autoSpaceDE w:val="0"/>
        <w:autoSpaceDN w:val="0"/>
        <w:adjustRightInd w:val="0"/>
        <w:spacing w:line="360" w:lineRule="auto"/>
        <w:ind w:firstLine="482" w:firstLineChars="200"/>
        <w:jc w:val="center"/>
        <w:outlineLvl w:val="0"/>
        <w:rPr>
          <w:rFonts w:ascii="宋体" w:hAnsi="宋体"/>
          <w:b/>
          <w:bCs/>
          <w:sz w:val="24"/>
        </w:rPr>
      </w:pPr>
    </w:p>
    <w:tbl>
      <w:tblPr>
        <w:tblStyle w:val="5"/>
        <w:tblW w:w="9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930"/>
        <w:gridCol w:w="1049"/>
        <w:gridCol w:w="1049"/>
        <w:gridCol w:w="982"/>
        <w:gridCol w:w="1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测试项目名称</w:t>
            </w:r>
          </w:p>
        </w:tc>
        <w:tc>
          <w:tcPr>
            <w:tcW w:w="6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□水中铅       □水中亚硝酸盐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监测机构名称</w:t>
            </w:r>
          </w:p>
        </w:tc>
        <w:tc>
          <w:tcPr>
            <w:tcW w:w="6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通讯地址</w:t>
            </w:r>
          </w:p>
        </w:tc>
        <w:tc>
          <w:tcPr>
            <w:tcW w:w="4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邮编</w:t>
            </w:r>
          </w:p>
        </w:tc>
        <w:tc>
          <w:tcPr>
            <w:tcW w:w="1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联系人</w:t>
            </w:r>
          </w:p>
        </w:tc>
        <w:tc>
          <w:tcPr>
            <w:tcW w:w="1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电话</w:t>
            </w: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座机</w:t>
            </w:r>
          </w:p>
        </w:tc>
        <w:tc>
          <w:tcPr>
            <w:tcW w:w="2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0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手机</w:t>
            </w:r>
          </w:p>
        </w:tc>
        <w:tc>
          <w:tcPr>
            <w:tcW w:w="2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传真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资质认定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证书编号</w:t>
            </w:r>
          </w:p>
        </w:tc>
        <w:tc>
          <w:tcPr>
            <w:tcW w:w="1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本次能力验证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已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获资质认定项目</w:t>
            </w:r>
          </w:p>
        </w:tc>
        <w:tc>
          <w:tcPr>
            <w:tcW w:w="2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0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本次能力验证</w:t>
            </w:r>
            <w:r>
              <w:rPr>
                <w:rFonts w:hint="eastAsia" w:ascii="宋体" w:hAnsi="宋体" w:cs="仿宋_GB2312"/>
                <w:b/>
                <w:sz w:val="24"/>
                <w:lang w:val="zh-CN"/>
              </w:rPr>
              <w:t>未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获资质认定项目</w:t>
            </w:r>
          </w:p>
        </w:tc>
        <w:tc>
          <w:tcPr>
            <w:tcW w:w="2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参加测试项目及拟采用的检测方法</w:t>
            </w:r>
          </w:p>
        </w:tc>
        <w:tc>
          <w:tcPr>
            <w:tcW w:w="6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0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cs="仿宋_GB2312"/>
                <w:sz w:val="24"/>
                <w:lang w:val="zh-CN"/>
              </w:rPr>
            </w:pPr>
          </w:p>
        </w:tc>
        <w:tc>
          <w:tcPr>
            <w:tcW w:w="6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002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监测机构负责人签名：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监测机构（盖章）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  <w:jc w:val="center"/>
        </w:trPr>
        <w:tc>
          <w:tcPr>
            <w:tcW w:w="90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lang w:val="zh-CN"/>
              </w:rPr>
              <w:t>说明</w:t>
            </w:r>
          </w:p>
          <w:p>
            <w:pPr>
              <w:tabs>
                <w:tab w:val="left" w:pos="425"/>
              </w:tabs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 w:cs="仿宋_GB2312"/>
                <w:sz w:val="24"/>
                <w:lang w:val="zh-CN"/>
              </w:rPr>
              <w:t>监测机构应独立地完成能力验证项目的检测。</w:t>
            </w:r>
          </w:p>
          <w:p>
            <w:pPr>
              <w:tabs>
                <w:tab w:val="left" w:pos="425"/>
              </w:tabs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 w:ascii="宋体" w:hAnsi="宋体" w:cs="仿宋_GB2312"/>
                <w:sz w:val="24"/>
                <w:lang w:val="zh-CN"/>
              </w:rPr>
              <w:t>监测机构填好报名表并报送水利部水环境监测评价研究中心后，不得无故退出。</w:t>
            </w:r>
          </w:p>
          <w:p>
            <w:pPr>
              <w:widowControl/>
              <w:spacing w:before="156" w:beforeLines="50" w:after="156" w:afterLines="50" w:line="360" w:lineRule="auto"/>
              <w:ind w:firstLine="480" w:firstLineChars="200"/>
              <w:jc w:val="left"/>
              <w:rPr>
                <w:rFonts w:hint="eastAsia" w:ascii="宋体" w:hAnsi="宋体" w:cs="仿宋_GB2312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 xml:space="preserve">. </w:t>
            </w:r>
            <w:r>
              <w:rPr>
                <w:rFonts w:hint="eastAsia" w:ascii="宋体" w:hAnsi="宋体" w:cs="仿宋_GB2312"/>
                <w:kern w:val="0"/>
                <w:sz w:val="24"/>
                <w:lang w:val="zh-CN"/>
              </w:rPr>
              <w:t>联系方式</w:t>
            </w:r>
          </w:p>
          <w:p>
            <w:pPr>
              <w:widowControl/>
              <w:spacing w:before="156" w:beforeLines="50" w:after="156" w:afterLines="50" w:line="300" w:lineRule="auto"/>
              <w:ind w:firstLine="964" w:firstLineChars="400"/>
              <w:jc w:val="left"/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  <w:t>地址：北京市海淀区玉渊潭科技园</w:t>
            </w:r>
          </w:p>
          <w:p>
            <w:pPr>
              <w:widowControl/>
              <w:spacing w:before="156" w:beforeLines="50" w:after="156" w:afterLines="50" w:line="300" w:lineRule="auto"/>
              <w:ind w:firstLine="964" w:firstLineChars="400"/>
              <w:jc w:val="left"/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  <w:t>单位：水利部水环境监测评价研究中心</w:t>
            </w:r>
          </w:p>
          <w:p>
            <w:pPr>
              <w:widowControl/>
              <w:spacing w:before="156" w:beforeLines="50" w:after="156" w:afterLines="50" w:line="300" w:lineRule="auto"/>
              <w:ind w:firstLine="964" w:firstLineChars="400"/>
              <w:jc w:val="left"/>
              <w:rPr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  <w:t>邮编：</w:t>
            </w:r>
            <w:r>
              <w:rPr>
                <w:b/>
                <w:kern w:val="0"/>
                <w:sz w:val="24"/>
                <w:lang w:val="zh-CN"/>
              </w:rPr>
              <w:t>100038</w:t>
            </w:r>
          </w:p>
          <w:p>
            <w:pPr>
              <w:widowControl/>
              <w:spacing w:before="156" w:beforeLines="50" w:after="156" w:afterLines="50" w:line="300" w:lineRule="auto"/>
              <w:ind w:firstLine="964" w:firstLineChars="400"/>
              <w:jc w:val="left"/>
              <w:rPr>
                <w:b/>
                <w:kern w:val="0"/>
                <w:sz w:val="24"/>
                <w:lang w:val="zh-CN"/>
              </w:rPr>
            </w:pPr>
            <w:r>
              <w:rPr>
                <w:b/>
                <w:kern w:val="0"/>
                <w:sz w:val="24"/>
                <w:lang w:val="zh-CN"/>
              </w:rPr>
              <w:t>电话：010-68781893   13552527292</w:t>
            </w:r>
          </w:p>
          <w:p>
            <w:pPr>
              <w:widowControl/>
              <w:spacing w:before="156" w:beforeLines="50" w:after="156" w:afterLines="50" w:line="300" w:lineRule="auto"/>
              <w:ind w:firstLine="964" w:firstLineChars="400"/>
              <w:jc w:val="left"/>
              <w:rPr>
                <w:b/>
                <w:kern w:val="0"/>
                <w:sz w:val="24"/>
                <w:lang w:val="zh-CN"/>
              </w:rPr>
            </w:pPr>
            <w:r>
              <w:rPr>
                <w:b/>
                <w:kern w:val="0"/>
                <w:sz w:val="24"/>
                <w:lang w:val="zh-CN"/>
              </w:rPr>
              <w:t>传真：010-68781883</w:t>
            </w:r>
          </w:p>
          <w:p>
            <w:pPr>
              <w:widowControl/>
              <w:spacing w:before="156" w:beforeLines="50" w:after="156" w:afterLines="50" w:line="300" w:lineRule="auto"/>
              <w:ind w:firstLine="964" w:firstLineChars="400"/>
              <w:jc w:val="left"/>
              <w:rPr>
                <w:b/>
                <w:kern w:val="0"/>
                <w:sz w:val="24"/>
                <w:lang w:val="zh-CN"/>
              </w:rPr>
            </w:pPr>
            <w:r>
              <w:rPr>
                <w:b/>
                <w:sz w:val="24"/>
              </w:rPr>
              <w:t>E-Mail：wanxh@iwhr.com</w:t>
            </w:r>
          </w:p>
          <w:p>
            <w:pPr>
              <w:widowControl/>
              <w:spacing w:before="156" w:beforeLines="50" w:after="156" w:afterLines="50" w:line="360" w:lineRule="auto"/>
              <w:ind w:firstLine="964" w:firstLineChars="400"/>
              <w:jc w:val="left"/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val="zh-CN"/>
              </w:rPr>
              <w:t>联系人：万晓红</w:t>
            </w:r>
          </w:p>
          <w:p>
            <w:pPr>
              <w:numPr>
                <w:ins w:id="1" w:author="WANXH" w:date="2015-03-30T09:17:00Z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280" w:firstLineChars="2200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华文仿宋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81461"/>
    <w:rsid w:val="00CD4D6C"/>
    <w:rsid w:val="010226BF"/>
    <w:rsid w:val="014E4620"/>
    <w:rsid w:val="01600DDF"/>
    <w:rsid w:val="037C289A"/>
    <w:rsid w:val="047D4221"/>
    <w:rsid w:val="050F7245"/>
    <w:rsid w:val="09554C01"/>
    <w:rsid w:val="09582617"/>
    <w:rsid w:val="09684E1D"/>
    <w:rsid w:val="0976788A"/>
    <w:rsid w:val="0A8B2BAD"/>
    <w:rsid w:val="0B456355"/>
    <w:rsid w:val="0C5953B2"/>
    <w:rsid w:val="0C857424"/>
    <w:rsid w:val="0DDC10CF"/>
    <w:rsid w:val="0E206445"/>
    <w:rsid w:val="0E8A151E"/>
    <w:rsid w:val="0EDC0C94"/>
    <w:rsid w:val="0EE7685D"/>
    <w:rsid w:val="0EF60162"/>
    <w:rsid w:val="100E2A7D"/>
    <w:rsid w:val="11152B10"/>
    <w:rsid w:val="11AD71BB"/>
    <w:rsid w:val="122D39E7"/>
    <w:rsid w:val="127E7212"/>
    <w:rsid w:val="13A063EC"/>
    <w:rsid w:val="16777EAD"/>
    <w:rsid w:val="17275118"/>
    <w:rsid w:val="18682564"/>
    <w:rsid w:val="18E477D0"/>
    <w:rsid w:val="1DB108F1"/>
    <w:rsid w:val="1E8D1211"/>
    <w:rsid w:val="1FAF0487"/>
    <w:rsid w:val="27192FBE"/>
    <w:rsid w:val="28134FBA"/>
    <w:rsid w:val="29A006E4"/>
    <w:rsid w:val="29C52B1E"/>
    <w:rsid w:val="2F8B4305"/>
    <w:rsid w:val="31A454D2"/>
    <w:rsid w:val="31E64032"/>
    <w:rsid w:val="34B55696"/>
    <w:rsid w:val="351244FC"/>
    <w:rsid w:val="36397BCB"/>
    <w:rsid w:val="36997975"/>
    <w:rsid w:val="36BC0A28"/>
    <w:rsid w:val="37154D42"/>
    <w:rsid w:val="37221F8D"/>
    <w:rsid w:val="39FD4976"/>
    <w:rsid w:val="3C203F10"/>
    <w:rsid w:val="400E27D8"/>
    <w:rsid w:val="40581461"/>
    <w:rsid w:val="41380840"/>
    <w:rsid w:val="41577F68"/>
    <w:rsid w:val="43EA604A"/>
    <w:rsid w:val="47BA759F"/>
    <w:rsid w:val="49C2432B"/>
    <w:rsid w:val="4B06616C"/>
    <w:rsid w:val="51FB69AE"/>
    <w:rsid w:val="525E6C9A"/>
    <w:rsid w:val="532B43BE"/>
    <w:rsid w:val="537A0BFF"/>
    <w:rsid w:val="547B518A"/>
    <w:rsid w:val="553C68B5"/>
    <w:rsid w:val="568942A7"/>
    <w:rsid w:val="56F279A4"/>
    <w:rsid w:val="570235CF"/>
    <w:rsid w:val="57064FBF"/>
    <w:rsid w:val="57C6486C"/>
    <w:rsid w:val="57ED3ABD"/>
    <w:rsid w:val="58E51AD2"/>
    <w:rsid w:val="5AE422DA"/>
    <w:rsid w:val="5DF333EA"/>
    <w:rsid w:val="634A03C5"/>
    <w:rsid w:val="65CC358A"/>
    <w:rsid w:val="65F92FC5"/>
    <w:rsid w:val="66673918"/>
    <w:rsid w:val="69E2314C"/>
    <w:rsid w:val="6B372213"/>
    <w:rsid w:val="6C906025"/>
    <w:rsid w:val="6D9A31E4"/>
    <w:rsid w:val="6E2915DA"/>
    <w:rsid w:val="6ECD2EB6"/>
    <w:rsid w:val="6F1303C9"/>
    <w:rsid w:val="71223859"/>
    <w:rsid w:val="72ED33B2"/>
    <w:rsid w:val="737829C1"/>
    <w:rsid w:val="74A94FEE"/>
    <w:rsid w:val="75074258"/>
    <w:rsid w:val="755D2F25"/>
    <w:rsid w:val="756E5C53"/>
    <w:rsid w:val="76E638D4"/>
    <w:rsid w:val="7B570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2019-04-03T02:57:00Z</dcterms:created>
  <dc:creator>潘曼曼</dc:creator>
  <cp:lastModifiedBy>潘曼曼</cp:lastModifiedBy>
  <cp:lastPrinted>2019-04-08T00:30:00Z</cp:lastPrinted>
  <dcterms:modified xsi:type="dcterms:W3CDTF">2019-04-15T02:02:39Z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